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12F668" w14:textId="77777777" w:rsidR="008072E0" w:rsidRDefault="008072E0" w:rsidP="00547B05">
      <w:pPr>
        <w:rPr>
          <w:rFonts w:ascii="Arial" w:hAnsi="Arial" w:cs="Arial"/>
          <w:b/>
          <w:noProof/>
          <w:color w:val="FFFFFF" w:themeColor="background1"/>
          <w:sz w:val="36"/>
          <w:szCs w:val="24"/>
          <w:lang w:eastAsia="pt-BR"/>
        </w:rPr>
      </w:pPr>
      <w:r w:rsidRPr="000D1BBF">
        <w:rPr>
          <w:rFonts w:ascii="Arial" w:hAnsi="Arial" w:cs="Arial"/>
          <w:b/>
          <w:noProof/>
          <w:color w:val="FFFFFF" w:themeColor="background1"/>
          <w:sz w:val="36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 wp14:anchorId="6B1CC832" wp14:editId="4A39294A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187450" cy="2009775"/>
            <wp:effectExtent l="0" t="0" r="0" b="9525"/>
            <wp:wrapSquare wrapText="bothSides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AO CRIANCA - texto horizontal - C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83B904" w14:textId="77777777" w:rsidR="00547B05" w:rsidRPr="000D1BBF" w:rsidRDefault="00CA7746" w:rsidP="00547B05">
      <w:pPr>
        <w:rPr>
          <w:rFonts w:ascii="Arial" w:hAnsi="Arial" w:cs="Arial"/>
          <w:b/>
          <w:color w:val="FFFFFF" w:themeColor="background1"/>
          <w:sz w:val="36"/>
          <w:szCs w:val="24"/>
        </w:rPr>
      </w:pPr>
      <w:r>
        <w:rPr>
          <w:rFonts w:ascii="Arial" w:hAnsi="Arial" w:cs="Arial"/>
          <w:b/>
          <w:noProof/>
          <w:color w:val="FFFFFF" w:themeColor="background1"/>
          <w:sz w:val="36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0DF1D0EE" wp14:editId="10E8F429">
                <wp:simplePos x="0" y="0"/>
                <wp:positionH relativeFrom="column">
                  <wp:posOffset>-90805</wp:posOffset>
                </wp:positionH>
                <wp:positionV relativeFrom="paragraph">
                  <wp:posOffset>-43180</wp:posOffset>
                </wp:positionV>
                <wp:extent cx="5686425" cy="333375"/>
                <wp:effectExtent l="0" t="0" r="9525" b="952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86425" cy="333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3E4258E" w14:textId="77777777" w:rsidR="008072E0" w:rsidRDefault="008072E0" w:rsidP="008072E0">
                            <w:pPr>
                              <w:jc w:val="center"/>
                            </w:pPr>
                            <w:bookmarkStart w:id="0" w:name="_Hlk78463377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DF1D0EE" id="AutoShape 2" o:spid="_x0000_s1026" style="position:absolute;margin-left:-7.15pt;margin-top:-3.4pt;width:447.75pt;height:26.25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" fillcolor="#70ad47 [3209]" stroked="f">
                <v:textbox>
                  <w:txbxContent>
                    <w:p w14:paraId="23E4258E" w14:textId="77777777" w:rsidR="008072E0" w:rsidRDefault="008072E0" w:rsidP="008072E0">
                      <w:pPr>
                        <w:jc w:val="center"/>
                      </w:pPr>
                      <w:bookmarkStart w:id="1" w:name="_Hlk78463377"/>
                      <w:bookmarkEnd w:id="1"/>
                    </w:p>
                  </w:txbxContent>
                </v:textbox>
              </v:roundrect>
            </w:pict>
          </mc:Fallback>
        </mc:AlternateContent>
      </w:r>
      <w:r w:rsidR="00226B31">
        <w:rPr>
          <w:rFonts w:ascii="Arial" w:hAnsi="Arial" w:cs="Arial"/>
          <w:b/>
          <w:noProof/>
          <w:color w:val="FFFFFF" w:themeColor="background1"/>
          <w:sz w:val="36"/>
          <w:szCs w:val="24"/>
          <w:lang w:eastAsia="pt-BR"/>
        </w:rPr>
        <w:t>Culto de aniversário</w:t>
      </w:r>
      <w:r w:rsidR="00547B05" w:rsidRPr="000D1BBF">
        <w:rPr>
          <w:rFonts w:ascii="Arial" w:hAnsi="Arial" w:cs="Arial"/>
          <w:b/>
          <w:color w:val="FFFFFF" w:themeColor="background1"/>
          <w:sz w:val="36"/>
          <w:szCs w:val="24"/>
        </w:rPr>
        <w:t xml:space="preserve"> de </w:t>
      </w:r>
      <w:r w:rsidR="008072E0">
        <w:rPr>
          <w:rFonts w:ascii="Arial" w:hAnsi="Arial" w:cs="Arial"/>
          <w:b/>
          <w:color w:val="FFFFFF" w:themeColor="background1"/>
          <w:sz w:val="36"/>
          <w:szCs w:val="24"/>
        </w:rPr>
        <w:t>2</w:t>
      </w:r>
      <w:r w:rsidR="00547B05" w:rsidRPr="000D1BBF">
        <w:rPr>
          <w:rFonts w:ascii="Arial" w:hAnsi="Arial" w:cs="Arial"/>
          <w:b/>
          <w:color w:val="FFFFFF" w:themeColor="background1"/>
          <w:sz w:val="36"/>
          <w:szCs w:val="24"/>
        </w:rPr>
        <w:t xml:space="preserve"> ano</w:t>
      </w:r>
      <w:r w:rsidR="008072E0">
        <w:rPr>
          <w:rFonts w:ascii="Arial" w:hAnsi="Arial" w:cs="Arial"/>
          <w:b/>
          <w:color w:val="FFFFFF" w:themeColor="background1"/>
          <w:sz w:val="36"/>
          <w:szCs w:val="24"/>
        </w:rPr>
        <w:t>s</w:t>
      </w:r>
      <w:r w:rsidR="00547B05" w:rsidRPr="000D1BBF">
        <w:rPr>
          <w:rFonts w:ascii="Arial" w:hAnsi="Arial" w:cs="Arial"/>
          <w:b/>
          <w:color w:val="FFFFFF" w:themeColor="background1"/>
          <w:sz w:val="36"/>
          <w:szCs w:val="24"/>
        </w:rPr>
        <w:t xml:space="preserve"> de batismo</w:t>
      </w:r>
    </w:p>
    <w:p w14:paraId="165DA200" w14:textId="77777777" w:rsidR="009968C4" w:rsidRDefault="00547B05" w:rsidP="00547B05">
      <w:pPr>
        <w:rPr>
          <w:rFonts w:ascii="Arial" w:hAnsi="Arial" w:cs="Arial"/>
          <w:szCs w:val="24"/>
        </w:rPr>
      </w:pPr>
      <w:r w:rsidRPr="00547B05">
        <w:rPr>
          <w:rFonts w:ascii="Arial" w:hAnsi="Arial" w:cs="Arial"/>
          <w:sz w:val="28"/>
          <w:szCs w:val="24"/>
        </w:rPr>
        <w:t xml:space="preserve">Tema: </w:t>
      </w:r>
      <w:bookmarkStart w:id="1" w:name="_Hlk77174012"/>
      <w:r w:rsidR="000372E5">
        <w:rPr>
          <w:rFonts w:ascii="Arial" w:hAnsi="Arial" w:cs="Arial"/>
          <w:sz w:val="28"/>
          <w:szCs w:val="24"/>
        </w:rPr>
        <w:t>Orar é falar com Deus</w:t>
      </w:r>
      <w:bookmarkEnd w:id="1"/>
    </w:p>
    <w:p w14:paraId="211CA1C9" w14:textId="77777777" w:rsidR="00547B05" w:rsidRPr="008072E0" w:rsidRDefault="008072E0" w:rsidP="00547B05">
      <w:pPr>
        <w:rPr>
          <w:rFonts w:ascii="Arial" w:hAnsi="Arial" w:cs="Arial"/>
          <w:sz w:val="24"/>
          <w:szCs w:val="24"/>
        </w:rPr>
      </w:pPr>
      <w:bookmarkStart w:id="2" w:name="_Hlk77174026"/>
      <w:r w:rsidRPr="008072E0">
        <w:rPr>
          <w:rFonts w:ascii="Arial" w:hAnsi="Arial" w:cs="Arial"/>
          <w:i/>
          <w:sz w:val="24"/>
          <w:szCs w:val="24"/>
        </w:rPr>
        <w:t>Lucas 11.1-10</w:t>
      </w:r>
    </w:p>
    <w:bookmarkEnd w:id="2"/>
    <w:p w14:paraId="62774FF1" w14:textId="77777777" w:rsidR="005A5C29" w:rsidRDefault="005A5C29" w:rsidP="00547B05">
      <w:pPr>
        <w:rPr>
          <w:rFonts w:ascii="Arial" w:hAnsi="Arial" w:cs="Arial"/>
          <w:sz w:val="24"/>
          <w:szCs w:val="24"/>
        </w:rPr>
      </w:pPr>
    </w:p>
    <w:p w14:paraId="1642CC09" w14:textId="77777777" w:rsidR="000372E5" w:rsidRDefault="000372E5" w:rsidP="00547B05">
      <w:pPr>
        <w:rPr>
          <w:rFonts w:ascii="Arial" w:hAnsi="Arial" w:cs="Arial"/>
          <w:sz w:val="24"/>
          <w:szCs w:val="24"/>
        </w:rPr>
      </w:pPr>
    </w:p>
    <w:p w14:paraId="1B9A35EF" w14:textId="77777777" w:rsidR="000D1BBF" w:rsidRPr="00AB0217" w:rsidRDefault="000D1BBF" w:rsidP="000D1BBF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AB0217">
        <w:rPr>
          <w:rFonts w:ascii="Arial" w:hAnsi="Arial" w:cs="Arial"/>
          <w:b/>
          <w:color w:val="385623" w:themeColor="accent6" w:themeShade="80"/>
          <w:sz w:val="24"/>
          <w:szCs w:val="24"/>
        </w:rPr>
        <w:t>Introdução</w:t>
      </w:r>
    </w:p>
    <w:p w14:paraId="0613E24D" w14:textId="77777777" w:rsidR="00FA26F3" w:rsidRDefault="00FA26F3" w:rsidP="00FA26F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Igreja batiza para cumprir a ordem dada por Jesus Cristo: “vão e façam discípulos de todas as nações, batizando-os em nome do Pai, do Filho e do Espírito Santo, ensinando-os a guardar todas as coisas que tenho ordenado a vocês. E eis que estou com vocês todos os dias até o fim dos tempos” (Mateus 28.19-20).</w:t>
      </w:r>
    </w:p>
    <w:p w14:paraId="43DD5A98" w14:textId="77777777" w:rsidR="00FA26F3" w:rsidRDefault="00FA26F3" w:rsidP="00FA26F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batismo é único e nos acompanha em toda a vida. Não confirmamos nem renovamos o batismo, pois a graça de </w:t>
      </w:r>
      <w:r w:rsidRPr="007C11D7">
        <w:rPr>
          <w:rFonts w:ascii="Arial" w:hAnsi="Arial" w:cs="Arial"/>
          <w:sz w:val="24"/>
          <w:szCs w:val="24"/>
        </w:rPr>
        <w:t xml:space="preserve">Deus permanece </w:t>
      </w:r>
      <w:r w:rsidR="00C64743">
        <w:rPr>
          <w:rFonts w:ascii="Arial" w:hAnsi="Arial" w:cs="Arial"/>
          <w:sz w:val="24"/>
          <w:szCs w:val="24"/>
        </w:rPr>
        <w:t>por</w:t>
      </w:r>
      <w:r w:rsidRPr="007C11D7">
        <w:rPr>
          <w:rFonts w:ascii="Arial" w:hAnsi="Arial" w:cs="Arial"/>
          <w:sz w:val="24"/>
          <w:szCs w:val="24"/>
        </w:rPr>
        <w:t xml:space="preserve"> toda a vida. </w:t>
      </w:r>
      <w:r>
        <w:rPr>
          <w:rFonts w:ascii="Arial" w:hAnsi="Arial" w:cs="Arial"/>
          <w:sz w:val="24"/>
          <w:szCs w:val="24"/>
        </w:rPr>
        <w:t>O batismo ocorre em data e local específicos, mas também é ponto de partida para a vida cristã. Ele é</w:t>
      </w:r>
      <w:r w:rsidR="008F467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vivência diária. Ao propor a celebração do aniversário de batismo, o Programa Missão Criança busca rememorar a ação de Deus e recordar que Ele continua presente na vida da criança e de sua família.</w:t>
      </w:r>
    </w:p>
    <w:p w14:paraId="1DE96305" w14:textId="77777777" w:rsidR="00FA26F3" w:rsidRDefault="00FA26F3" w:rsidP="00FA26F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 aniversários de batismo não estão necessariamente atrelados à idade das pessoas batizadas. Ao mesmo tempo, </w:t>
      </w:r>
      <w:r w:rsidR="008F467D">
        <w:rPr>
          <w:rFonts w:ascii="Arial" w:hAnsi="Arial" w:cs="Arial"/>
          <w:sz w:val="24"/>
          <w:szCs w:val="24"/>
        </w:rPr>
        <w:t xml:space="preserve">eles </w:t>
      </w:r>
      <w:r>
        <w:rPr>
          <w:rFonts w:ascii="Arial" w:hAnsi="Arial" w:cs="Arial"/>
          <w:sz w:val="24"/>
          <w:szCs w:val="24"/>
        </w:rPr>
        <w:t xml:space="preserve">valorizam a prática da IECLB de batizar crianças no primeiro ano de vida. </w:t>
      </w:r>
    </w:p>
    <w:p w14:paraId="1D887C94" w14:textId="77777777" w:rsidR="00FA26F3" w:rsidRDefault="00FA26F3" w:rsidP="00FA26F3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Nesta proposta, busca-se refletir sobre a oração e incentivar a família a ter o hábito de orar em conjunto</w:t>
      </w:r>
      <w:r w:rsidR="008F467D">
        <w:rPr>
          <w:rFonts w:ascii="Arial" w:hAnsi="Arial" w:cs="Arial"/>
          <w:sz w:val="24"/>
          <w:szCs w:val="24"/>
        </w:rPr>
        <w:t xml:space="preserve">, especialmente </w:t>
      </w:r>
      <w:r>
        <w:rPr>
          <w:rFonts w:ascii="Arial" w:hAnsi="Arial" w:cs="Arial"/>
          <w:sz w:val="24"/>
          <w:szCs w:val="24"/>
        </w:rPr>
        <w:t xml:space="preserve">com a criança. Nesse sentido, a sugestão de lembrança é um “Dado de Oração” com orações para cinco </w:t>
      </w:r>
      <w:r w:rsidR="008F467D">
        <w:rPr>
          <w:rFonts w:ascii="Arial" w:hAnsi="Arial" w:cs="Arial"/>
          <w:sz w:val="24"/>
          <w:szCs w:val="24"/>
        </w:rPr>
        <w:t>situações da vida da criança, mais</w:t>
      </w:r>
      <w:r>
        <w:rPr>
          <w:rFonts w:ascii="Arial" w:hAnsi="Arial" w:cs="Arial"/>
          <w:sz w:val="24"/>
          <w:szCs w:val="24"/>
        </w:rPr>
        <w:t xml:space="preserve"> espaço para a família escrever a sua oração, se assim desejar.</w:t>
      </w:r>
    </w:p>
    <w:p w14:paraId="181FF15D" w14:textId="77777777" w:rsidR="000A06A4" w:rsidRDefault="000325A3" w:rsidP="000325A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53EB7720" wp14:editId="0B45E33D">
            <wp:extent cx="3657600" cy="2524881"/>
            <wp:effectExtent l="285750" t="285750" r="342900" b="27559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t="13469" r="5871" b="1226"/>
                    <a:stretch/>
                  </pic:blipFill>
                  <pic:spPr bwMode="auto">
                    <a:xfrm>
                      <a:off x="0" y="0"/>
                      <a:ext cx="3665669" cy="2530451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5715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65000" dist="50800" dir="12900000" kx="195000" ky="145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orthographicFront">
                        <a:rot lat="0" lon="0" rev="360000"/>
                      </a:camera>
                      <a:lightRig rig="twoPt" dir="t">
                        <a:rot lat="0" lon="0" rev="7200000"/>
                      </a:lightRig>
                    </a:scene3d>
                    <a:sp3d contourW="12700">
                      <a:bevelT w="25400" h="19050"/>
                      <a:contourClr>
                        <a:srgbClr val="969696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C7B4E16" w14:textId="77777777" w:rsidR="000325A3" w:rsidRPr="007D0B05" w:rsidRDefault="007C11D7" w:rsidP="00314F5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0B05">
        <w:rPr>
          <w:rFonts w:ascii="Arial" w:hAnsi="Arial" w:cs="Arial"/>
          <w:color w:val="000000" w:themeColor="text1"/>
          <w:sz w:val="24"/>
          <w:szCs w:val="24"/>
        </w:rPr>
        <w:lastRenderedPageBreak/>
        <w:t>O dado pode ser adquirido</w:t>
      </w:r>
      <w:r w:rsidR="000325A3" w:rsidRPr="007D0B05">
        <w:rPr>
          <w:rFonts w:ascii="Arial" w:hAnsi="Arial" w:cs="Arial"/>
          <w:color w:val="000000" w:themeColor="text1"/>
          <w:sz w:val="24"/>
          <w:szCs w:val="24"/>
        </w:rPr>
        <w:t xml:space="preserve"> com a Livraria Martin Luther, de Blumenau/SC</w:t>
      </w:r>
      <w:r w:rsidR="00314F5A" w:rsidRPr="007D0B05">
        <w:rPr>
          <w:rFonts w:ascii="Arial" w:hAnsi="Arial" w:cs="Arial"/>
          <w:color w:val="000000" w:themeColor="text1"/>
          <w:sz w:val="24"/>
          <w:szCs w:val="24"/>
        </w:rPr>
        <w:t xml:space="preserve">. </w:t>
      </w:r>
    </w:p>
    <w:p w14:paraId="416F588A" w14:textId="77777777" w:rsidR="00314F5A" w:rsidRDefault="002844A7" w:rsidP="00314F5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hyperlink r:id="rId10" w:history="1">
        <w:r w:rsidR="000325A3" w:rsidRPr="00642C9E">
          <w:rPr>
            <w:rStyle w:val="Hyperlink"/>
            <w:rFonts w:ascii="Arial" w:hAnsi="Arial" w:cs="Arial"/>
            <w:sz w:val="24"/>
            <w:szCs w:val="24"/>
          </w:rPr>
          <w:t>https://livrariamartinluther.com.br</w:t>
        </w:r>
      </w:hyperlink>
    </w:p>
    <w:p w14:paraId="67A488F6" w14:textId="77777777" w:rsidR="000325A3" w:rsidRDefault="002844A7" w:rsidP="00314F5A">
      <w:pPr>
        <w:spacing w:after="0"/>
        <w:jc w:val="both"/>
        <w:rPr>
          <w:rFonts w:ascii="Arial" w:hAnsi="Arial" w:cs="Arial"/>
          <w:color w:val="FF0000"/>
          <w:sz w:val="24"/>
          <w:szCs w:val="24"/>
        </w:rPr>
      </w:pPr>
      <w:hyperlink r:id="rId11" w:history="1">
        <w:r w:rsidR="000325A3" w:rsidRPr="00642C9E">
          <w:rPr>
            <w:rStyle w:val="Hyperlink"/>
            <w:rFonts w:ascii="Arial" w:hAnsi="Arial" w:cs="Arial"/>
            <w:sz w:val="24"/>
            <w:szCs w:val="24"/>
          </w:rPr>
          <w:t>livraria@centrodeliteratura-ieclb.com.br</w:t>
        </w:r>
      </w:hyperlink>
    </w:p>
    <w:p w14:paraId="2E27359C" w14:textId="77777777" w:rsidR="000325A3" w:rsidRPr="007D0B05" w:rsidRDefault="000325A3" w:rsidP="00314F5A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7D0B05">
        <w:rPr>
          <w:rFonts w:ascii="Arial" w:hAnsi="Arial" w:cs="Arial"/>
          <w:color w:val="000000" w:themeColor="text1"/>
          <w:sz w:val="24"/>
          <w:szCs w:val="24"/>
        </w:rPr>
        <w:t>Telefone/</w:t>
      </w:r>
      <w:proofErr w:type="spellStart"/>
      <w:r w:rsidRPr="007D0B05">
        <w:rPr>
          <w:rFonts w:ascii="Arial" w:hAnsi="Arial" w:cs="Arial"/>
          <w:color w:val="000000" w:themeColor="text1"/>
          <w:sz w:val="24"/>
          <w:szCs w:val="24"/>
        </w:rPr>
        <w:t>Whatsapp</w:t>
      </w:r>
      <w:proofErr w:type="spellEnd"/>
      <w:r w:rsidRPr="007D0B05">
        <w:rPr>
          <w:rFonts w:ascii="Arial" w:hAnsi="Arial" w:cs="Arial"/>
          <w:color w:val="000000" w:themeColor="text1"/>
          <w:sz w:val="24"/>
          <w:szCs w:val="24"/>
        </w:rPr>
        <w:t>: (47) 3337-1110</w:t>
      </w:r>
    </w:p>
    <w:p w14:paraId="31407F42" w14:textId="77777777" w:rsidR="000325A3" w:rsidRPr="00FA26F3" w:rsidRDefault="000325A3" w:rsidP="000325A3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125EDBCC" w14:textId="77777777" w:rsidR="000D1BBF" w:rsidRPr="00AB0217" w:rsidRDefault="00FA26F3" w:rsidP="000D1BBF">
      <w:pPr>
        <w:jc w:val="both"/>
        <w:rPr>
          <w:rFonts w:ascii="Arial" w:hAnsi="Arial" w:cs="Arial"/>
          <w:i/>
          <w:color w:val="385623" w:themeColor="accent6" w:themeShade="80"/>
          <w:sz w:val="24"/>
          <w:szCs w:val="24"/>
        </w:rPr>
      </w:pPr>
      <w:r w:rsidRPr="00AB0217">
        <w:rPr>
          <w:rFonts w:ascii="Arial" w:hAnsi="Arial" w:cs="Arial"/>
          <w:i/>
          <w:color w:val="385623" w:themeColor="accent6" w:themeShade="80"/>
          <w:sz w:val="24"/>
          <w:szCs w:val="24"/>
        </w:rPr>
        <w:t>O hábito da oração</w:t>
      </w:r>
      <w:r w:rsidR="00006817" w:rsidRPr="00AB0217">
        <w:rPr>
          <w:rFonts w:ascii="Arial" w:hAnsi="Arial" w:cs="Arial"/>
          <w:i/>
          <w:color w:val="385623" w:themeColor="accent6" w:themeShade="80"/>
          <w:sz w:val="24"/>
          <w:szCs w:val="24"/>
        </w:rPr>
        <w:t xml:space="preserve"> </w:t>
      </w:r>
      <w:r w:rsidR="00C2596A" w:rsidRPr="00AB0217">
        <w:rPr>
          <w:rFonts w:ascii="Arial" w:hAnsi="Arial" w:cs="Arial"/>
          <w:i/>
          <w:color w:val="385623" w:themeColor="accent6" w:themeShade="80"/>
          <w:sz w:val="24"/>
          <w:szCs w:val="24"/>
        </w:rPr>
        <w:t>na</w:t>
      </w:r>
      <w:r w:rsidR="00006817" w:rsidRPr="00AB0217">
        <w:rPr>
          <w:rFonts w:ascii="Arial" w:hAnsi="Arial" w:cs="Arial"/>
          <w:i/>
          <w:color w:val="385623" w:themeColor="accent6" w:themeShade="80"/>
          <w:sz w:val="24"/>
          <w:szCs w:val="24"/>
        </w:rPr>
        <w:t xml:space="preserve"> infância</w:t>
      </w:r>
    </w:p>
    <w:p w14:paraId="5C22EC43" w14:textId="77777777" w:rsidR="00FA26F3" w:rsidRDefault="005A4434" w:rsidP="00F90ED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Nos primeiros anos de vida, a criança observa </w:t>
      </w:r>
      <w:r w:rsidR="00324E80">
        <w:rPr>
          <w:rFonts w:ascii="Arial" w:hAnsi="Arial" w:cs="Arial"/>
          <w:sz w:val="24"/>
          <w:szCs w:val="24"/>
        </w:rPr>
        <w:t>e imita</w:t>
      </w:r>
      <w:r>
        <w:rPr>
          <w:rFonts w:ascii="Arial" w:hAnsi="Arial" w:cs="Arial"/>
          <w:sz w:val="24"/>
          <w:szCs w:val="24"/>
        </w:rPr>
        <w:t xml:space="preserve"> as ações, entonações de voz e reações de seu pai, sua mãe e demais familiares próximos. </w:t>
      </w:r>
    </w:p>
    <w:p w14:paraId="42CEA74C" w14:textId="77777777" w:rsidR="00C2596A" w:rsidRDefault="00DB39E1" w:rsidP="003228B4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Mesmo sem processar cognitivamente, a criança assimila e internaliza o que ela observa e vivencia. Por exemplo, quando ela observa </w:t>
      </w:r>
      <w:r w:rsidR="003228B4">
        <w:rPr>
          <w:rFonts w:ascii="Arial" w:hAnsi="Arial" w:cs="Arial"/>
          <w:sz w:val="20"/>
          <w:szCs w:val="20"/>
        </w:rPr>
        <w:t xml:space="preserve">pessoas adultas (sic) orarem antes das refeições, ela começa a imitar, especialmente quando essa prática é rotineira e natural. (...) </w:t>
      </w:r>
    </w:p>
    <w:p w14:paraId="0CF4EA1A" w14:textId="77777777" w:rsidR="00C2596A" w:rsidRDefault="003228B4" w:rsidP="003228B4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A criança vai imitar os gestos religiosos da pessoa em quem confia, com a qual sente segurança e vivencia acolhimento. [Antes dos 2 anos,] </w:t>
      </w:r>
      <w:r w:rsidR="007C11D7"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 xml:space="preserve">la não entende o significado da oração, mas vai sentir que é algo importante para as pessoas em quem ela confia. Vai perceber a importância através da sonoridade da voz, da mudança na postura do corpo, seja ao cruzar as mãos, seja no abaixar a cabeça e fechar os olhos, seja em falar de forma diferente, seja no afeto demonstrado no momento. </w:t>
      </w:r>
    </w:p>
    <w:p w14:paraId="2AC5929B" w14:textId="77777777" w:rsidR="00DB39E1" w:rsidRPr="00DB39E1" w:rsidRDefault="003228B4" w:rsidP="003228B4">
      <w:pPr>
        <w:ind w:left="226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oração é um exemplo, uma forma da comunicação da fé. Isso também ocorre na atitude das pessoas adultas (sic) quando entram num espaço sagrado. Nós fomos educados e educadas (sic) a nos comportar respeitosamente nos recintos religiosos e nas celebrações religiosas. A criança vai nos observar e nos imitar. (P</w:t>
      </w:r>
      <w:r w:rsidR="00C2596A">
        <w:rPr>
          <w:rFonts w:ascii="Arial" w:hAnsi="Arial" w:cs="Arial"/>
          <w:sz w:val="20"/>
          <w:szCs w:val="20"/>
        </w:rPr>
        <w:t>. Prof. Manfredo Carlos Wachs, A fé da criança, p.21-2)</w:t>
      </w:r>
    </w:p>
    <w:p w14:paraId="78960FC2" w14:textId="77777777" w:rsidR="00C2596A" w:rsidRDefault="00C2596A" w:rsidP="00F90ED4">
      <w:pPr>
        <w:jc w:val="both"/>
        <w:rPr>
          <w:rFonts w:ascii="Arial" w:hAnsi="Arial" w:cs="Arial"/>
          <w:sz w:val="24"/>
          <w:szCs w:val="24"/>
        </w:rPr>
      </w:pPr>
    </w:p>
    <w:p w14:paraId="2FE7824F" w14:textId="77777777" w:rsidR="00C2596A" w:rsidRDefault="00D95BD9" w:rsidP="00AB0217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132B621F" wp14:editId="025FF344">
            <wp:simplePos x="0" y="0"/>
            <wp:positionH relativeFrom="margin">
              <wp:posOffset>4814570</wp:posOffset>
            </wp:positionH>
            <wp:positionV relativeFrom="paragraph">
              <wp:posOffset>1071880</wp:posOffset>
            </wp:positionV>
            <wp:extent cx="1019175" cy="1439545"/>
            <wp:effectExtent l="152400" t="152400" r="371475" b="370205"/>
            <wp:wrapSquare wrapText="bothSides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m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4395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96A">
        <w:rPr>
          <w:rFonts w:ascii="Arial" w:hAnsi="Arial" w:cs="Arial"/>
          <w:sz w:val="24"/>
          <w:szCs w:val="24"/>
        </w:rPr>
        <w:t xml:space="preserve">Não há um momento mais ou menos adequado para orar com a criança. Importante é que </w:t>
      </w:r>
      <w:r w:rsidR="007C11D7">
        <w:rPr>
          <w:rFonts w:ascii="Arial" w:hAnsi="Arial" w:cs="Arial"/>
          <w:sz w:val="24"/>
          <w:szCs w:val="24"/>
        </w:rPr>
        <w:t>a oração</w:t>
      </w:r>
      <w:r w:rsidR="008F467D">
        <w:rPr>
          <w:rFonts w:ascii="Arial" w:hAnsi="Arial" w:cs="Arial"/>
          <w:sz w:val="24"/>
          <w:szCs w:val="24"/>
        </w:rPr>
        <w:t xml:space="preserve"> </w:t>
      </w:r>
      <w:r w:rsidR="00C2596A">
        <w:rPr>
          <w:rFonts w:ascii="Arial" w:hAnsi="Arial" w:cs="Arial"/>
          <w:sz w:val="24"/>
          <w:szCs w:val="24"/>
        </w:rPr>
        <w:t>se torne um hábito, realizad</w:t>
      </w:r>
      <w:r w:rsidR="007C11D7">
        <w:rPr>
          <w:rFonts w:ascii="Arial" w:hAnsi="Arial" w:cs="Arial"/>
          <w:sz w:val="24"/>
          <w:szCs w:val="24"/>
        </w:rPr>
        <w:t>a</w:t>
      </w:r>
      <w:r w:rsidR="00C2596A">
        <w:rPr>
          <w:rFonts w:ascii="Arial" w:hAnsi="Arial" w:cs="Arial"/>
          <w:sz w:val="24"/>
          <w:szCs w:val="24"/>
        </w:rPr>
        <w:t xml:space="preserve"> sempre no mesmo momento do dia</w:t>
      </w:r>
      <w:r w:rsidR="004A063C">
        <w:rPr>
          <w:rFonts w:ascii="Arial" w:hAnsi="Arial" w:cs="Arial"/>
          <w:sz w:val="24"/>
          <w:szCs w:val="24"/>
        </w:rPr>
        <w:t xml:space="preserve"> e com a mesma oração</w:t>
      </w:r>
      <w:r w:rsidR="00C2596A">
        <w:rPr>
          <w:rFonts w:ascii="Arial" w:hAnsi="Arial" w:cs="Arial"/>
          <w:sz w:val="24"/>
          <w:szCs w:val="24"/>
        </w:rPr>
        <w:t xml:space="preserve">: antes das refeições, ao acordar, antes de dormir. Outro aspecto importante é orar sempre junto com a criança. Com o hábito estabelecido, a criança associará os gestos da oração diária em outros momentos de oração, como no Pai Nosso, por exemplo. </w:t>
      </w:r>
    </w:p>
    <w:p w14:paraId="5F7EDBDA" w14:textId="77777777" w:rsidR="00C2596A" w:rsidRDefault="00C2596A" w:rsidP="00C2596A">
      <w:pPr>
        <w:jc w:val="both"/>
        <w:rPr>
          <w:rFonts w:ascii="Arial" w:hAnsi="Arial" w:cs="Arial"/>
          <w:sz w:val="24"/>
          <w:szCs w:val="24"/>
        </w:rPr>
      </w:pPr>
    </w:p>
    <w:p w14:paraId="20C51B28" w14:textId="6AF74008" w:rsidR="00FA26F3" w:rsidRDefault="00FA26F3" w:rsidP="00AB0217">
      <w:pPr>
        <w:shd w:val="clear" w:color="auto" w:fill="E2EFD9" w:themeFill="accent6" w:themeFillTint="3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Considerando a temática do culto, o livro “A fé da criança” pode ser </w:t>
      </w:r>
      <w:r w:rsidR="008072E0">
        <w:rPr>
          <w:rFonts w:ascii="Arial" w:hAnsi="Arial" w:cs="Arial"/>
          <w:sz w:val="24"/>
          <w:szCs w:val="24"/>
        </w:rPr>
        <w:t>dado</w:t>
      </w:r>
      <w:r>
        <w:rPr>
          <w:rFonts w:ascii="Arial" w:hAnsi="Arial" w:cs="Arial"/>
          <w:sz w:val="24"/>
          <w:szCs w:val="24"/>
        </w:rPr>
        <w:t xml:space="preserve"> para as famílias das crianças aniversariantes </w:t>
      </w:r>
      <w:r w:rsidR="00C2596A">
        <w:rPr>
          <w:rFonts w:ascii="Arial" w:hAnsi="Arial" w:cs="Arial"/>
          <w:sz w:val="24"/>
          <w:szCs w:val="24"/>
        </w:rPr>
        <w:t>ou</w:t>
      </w:r>
      <w:r>
        <w:rPr>
          <w:rFonts w:ascii="Arial" w:hAnsi="Arial" w:cs="Arial"/>
          <w:sz w:val="24"/>
          <w:szCs w:val="24"/>
        </w:rPr>
        <w:t xml:space="preserve"> lido nas reuniões do Conselho Missão Criança. Também é possível tomar um de seus capítulos </w:t>
      </w:r>
      <w:r w:rsidR="008F467D">
        <w:rPr>
          <w:rFonts w:ascii="Arial" w:hAnsi="Arial" w:cs="Arial"/>
          <w:sz w:val="24"/>
          <w:szCs w:val="24"/>
        </w:rPr>
        <w:t xml:space="preserve">como base </w:t>
      </w:r>
      <w:r>
        <w:rPr>
          <w:rFonts w:ascii="Arial" w:hAnsi="Arial" w:cs="Arial"/>
          <w:sz w:val="24"/>
          <w:szCs w:val="24"/>
        </w:rPr>
        <w:t>para desenvolver um encontro com pais e mães.</w:t>
      </w:r>
      <w:r w:rsidR="007D0B05">
        <w:rPr>
          <w:rFonts w:ascii="Arial" w:hAnsi="Arial" w:cs="Arial"/>
          <w:sz w:val="24"/>
          <w:szCs w:val="24"/>
        </w:rPr>
        <w:t xml:space="preserve"> Disponível na Editora Sinodal.</w:t>
      </w:r>
    </w:p>
    <w:p w14:paraId="44AF82A8" w14:textId="77777777" w:rsidR="00FA26F3" w:rsidRDefault="00FA26F3" w:rsidP="007E567A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1A6A6B0B" w14:textId="77777777" w:rsidR="00226B31" w:rsidRPr="00AB0217" w:rsidRDefault="00226B31" w:rsidP="00226B31">
      <w:pPr>
        <w:jc w:val="both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AB0217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Orientações </w:t>
      </w:r>
      <w:r w:rsidR="00066B95" w:rsidRPr="00AB0217">
        <w:rPr>
          <w:rFonts w:ascii="Arial" w:hAnsi="Arial" w:cs="Arial"/>
          <w:b/>
          <w:color w:val="385623" w:themeColor="accent6" w:themeShade="80"/>
          <w:sz w:val="24"/>
          <w:szCs w:val="24"/>
        </w:rPr>
        <w:t>para</w:t>
      </w:r>
      <w:r w:rsidRPr="00AB0217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o preparo do culto</w:t>
      </w:r>
    </w:p>
    <w:p w14:paraId="7F993519" w14:textId="77777777" w:rsidR="00226B31" w:rsidRDefault="00226B31" w:rsidP="001334C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Esta proposta de culto está pensada </w:t>
      </w:r>
      <w:r w:rsidR="00317F4D" w:rsidRPr="00226B31">
        <w:rPr>
          <w:rFonts w:ascii="Arial" w:hAnsi="Arial" w:cs="Arial"/>
          <w:sz w:val="24"/>
          <w:szCs w:val="24"/>
        </w:rPr>
        <w:t xml:space="preserve">para inclusão e participação </w:t>
      </w:r>
      <w:r w:rsidR="00025915">
        <w:rPr>
          <w:rFonts w:ascii="Arial" w:hAnsi="Arial" w:cs="Arial"/>
          <w:sz w:val="24"/>
          <w:szCs w:val="24"/>
        </w:rPr>
        <w:t xml:space="preserve">das crianças. Sua organização faz parte do planejamento das atividades do </w:t>
      </w:r>
      <w:r w:rsidR="00025915" w:rsidRPr="002C3788">
        <w:rPr>
          <w:rFonts w:ascii="Arial" w:hAnsi="Arial" w:cs="Arial"/>
          <w:b/>
          <w:bCs/>
          <w:sz w:val="24"/>
          <w:szCs w:val="24"/>
        </w:rPr>
        <w:t>Programa Missão Criança</w:t>
      </w:r>
      <w:r w:rsidR="00025915">
        <w:rPr>
          <w:rFonts w:ascii="Arial" w:hAnsi="Arial" w:cs="Arial"/>
          <w:sz w:val="24"/>
          <w:szCs w:val="24"/>
        </w:rPr>
        <w:t xml:space="preserve">, conforme propõe o Roteiro para o Programa Missão Criança, </w:t>
      </w:r>
      <w:r w:rsidR="00025915" w:rsidRPr="003770EF">
        <w:rPr>
          <w:rFonts w:ascii="Arial" w:hAnsi="Arial" w:cs="Arial"/>
          <w:color w:val="000000" w:themeColor="text1"/>
          <w:sz w:val="24"/>
          <w:szCs w:val="24"/>
        </w:rPr>
        <w:t xml:space="preserve">páginas </w:t>
      </w:r>
      <w:r w:rsidR="00066B95" w:rsidRPr="003770EF">
        <w:rPr>
          <w:rFonts w:ascii="Arial" w:hAnsi="Arial" w:cs="Arial"/>
          <w:color w:val="000000" w:themeColor="text1"/>
          <w:sz w:val="24"/>
          <w:szCs w:val="24"/>
        </w:rPr>
        <w:t xml:space="preserve">24, </w:t>
      </w:r>
      <w:r w:rsidR="00025915" w:rsidRPr="003770EF">
        <w:rPr>
          <w:rFonts w:ascii="Arial" w:hAnsi="Arial" w:cs="Arial"/>
          <w:color w:val="000000" w:themeColor="text1"/>
          <w:sz w:val="24"/>
          <w:szCs w:val="24"/>
        </w:rPr>
        <w:t>56 e 57.</w:t>
      </w:r>
    </w:p>
    <w:p w14:paraId="40B99BE0" w14:textId="77777777" w:rsidR="00AB0217" w:rsidRPr="00AB0217" w:rsidRDefault="00AB0217" w:rsidP="00AB0217">
      <w:pPr>
        <w:jc w:val="both"/>
        <w:rPr>
          <w:rFonts w:ascii="Arial" w:hAnsi="Arial" w:cs="Arial"/>
          <w:i/>
          <w:color w:val="385623" w:themeColor="accent6" w:themeShade="80"/>
          <w:sz w:val="24"/>
          <w:szCs w:val="24"/>
        </w:rPr>
      </w:pPr>
      <w:r w:rsidRPr="00AB0217">
        <w:rPr>
          <w:rFonts w:ascii="Arial" w:hAnsi="Arial" w:cs="Arial"/>
          <w:i/>
          <w:color w:val="385623" w:themeColor="accent6" w:themeShade="80"/>
          <w:sz w:val="24"/>
          <w:szCs w:val="24"/>
        </w:rPr>
        <w:lastRenderedPageBreak/>
        <w:t>Convite para o culto</w:t>
      </w:r>
    </w:p>
    <w:p w14:paraId="2B9DA4B6" w14:textId="77777777" w:rsidR="00D95BD9" w:rsidRDefault="00AB0217" w:rsidP="001334C9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1B4FE3">
        <w:rPr>
          <w:rFonts w:ascii="Arial" w:hAnsi="Arial" w:cs="Arial"/>
          <w:sz w:val="24"/>
          <w:szCs w:val="24"/>
        </w:rPr>
        <w:t xml:space="preserve">O preparo inicia na visita </w:t>
      </w:r>
      <w:r>
        <w:rPr>
          <w:rFonts w:ascii="Arial" w:hAnsi="Arial" w:cs="Arial"/>
          <w:sz w:val="24"/>
          <w:szCs w:val="24"/>
        </w:rPr>
        <w:t>e</w:t>
      </w:r>
      <w:r w:rsidRPr="001B4FE3">
        <w:rPr>
          <w:rFonts w:ascii="Arial" w:hAnsi="Arial" w:cs="Arial"/>
          <w:sz w:val="24"/>
          <w:szCs w:val="24"/>
        </w:rPr>
        <w:t xml:space="preserve"> entrega dos convites para as crianças aniversariantes e suas famílias</w:t>
      </w:r>
      <w:r>
        <w:rPr>
          <w:rFonts w:ascii="Arial" w:hAnsi="Arial" w:cs="Arial"/>
          <w:sz w:val="24"/>
          <w:szCs w:val="24"/>
        </w:rPr>
        <w:t xml:space="preserve">. Outra opção é enviar o convite impresso ou digital, mas é importante que em alguns aniversários de batismo a criança seja </w:t>
      </w:r>
      <w:r w:rsidR="008F467D">
        <w:rPr>
          <w:rFonts w:ascii="Arial" w:hAnsi="Arial" w:cs="Arial"/>
          <w:sz w:val="24"/>
          <w:szCs w:val="24"/>
        </w:rPr>
        <w:t xml:space="preserve">também </w:t>
      </w:r>
      <w:r>
        <w:rPr>
          <w:rFonts w:ascii="Arial" w:hAnsi="Arial" w:cs="Arial"/>
          <w:sz w:val="24"/>
          <w:szCs w:val="24"/>
        </w:rPr>
        <w:t xml:space="preserve">visitada. </w:t>
      </w:r>
    </w:p>
    <w:p w14:paraId="59C4A6C5" w14:textId="77777777" w:rsidR="00AB0217" w:rsidRDefault="002844A7" w:rsidP="00D95BD9">
      <w:pPr>
        <w:spacing w:after="0"/>
        <w:jc w:val="both"/>
        <w:rPr>
          <w:rFonts w:ascii="Arial" w:hAnsi="Arial" w:cs="Arial"/>
          <w:sz w:val="24"/>
          <w:szCs w:val="24"/>
        </w:rPr>
      </w:pPr>
      <w:hyperlink r:id="rId13" w:history="1">
        <w:r w:rsidR="00D95BD9" w:rsidRPr="00D95BD9">
          <w:rPr>
            <w:rStyle w:val="Hyperlink"/>
            <w:rFonts w:ascii="Arial" w:hAnsi="Arial" w:cs="Arial"/>
            <w:sz w:val="24"/>
            <w:szCs w:val="24"/>
          </w:rPr>
          <w:t>P</w:t>
        </w:r>
        <w:r w:rsidR="00AB0217" w:rsidRPr="00D95BD9">
          <w:rPr>
            <w:rStyle w:val="Hyperlink"/>
            <w:rFonts w:ascii="Arial" w:hAnsi="Arial" w:cs="Arial"/>
            <w:sz w:val="24"/>
            <w:szCs w:val="24"/>
          </w:rPr>
          <w:t>roposta de convite</w:t>
        </w:r>
      </w:hyperlink>
    </w:p>
    <w:p w14:paraId="683EA66F" w14:textId="77777777" w:rsidR="00D95BD9" w:rsidRDefault="002844A7" w:rsidP="00AB0217">
      <w:pPr>
        <w:jc w:val="both"/>
        <w:rPr>
          <w:rFonts w:ascii="Arial" w:hAnsi="Arial" w:cs="Arial"/>
          <w:sz w:val="24"/>
          <w:szCs w:val="24"/>
        </w:rPr>
      </w:pPr>
      <w:hyperlink r:id="rId14" w:history="1">
        <w:r w:rsidR="00D95BD9" w:rsidRPr="00D95BD9">
          <w:rPr>
            <w:rStyle w:val="Hyperlink"/>
            <w:rFonts w:ascii="Arial" w:hAnsi="Arial" w:cs="Arial"/>
            <w:sz w:val="24"/>
            <w:szCs w:val="24"/>
          </w:rPr>
          <w:t>Dicas para a visita</w:t>
        </w:r>
      </w:hyperlink>
    </w:p>
    <w:p w14:paraId="4683EC7B" w14:textId="77777777" w:rsidR="00AB0217" w:rsidRPr="00084418" w:rsidRDefault="00AB0217" w:rsidP="00AB0217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E1403B3" w14:textId="77777777" w:rsidR="00203971" w:rsidRPr="00D95BD9" w:rsidRDefault="00203971" w:rsidP="002E3515">
      <w:pPr>
        <w:jc w:val="both"/>
        <w:rPr>
          <w:rFonts w:ascii="Arial" w:hAnsi="Arial" w:cs="Arial"/>
          <w:i/>
          <w:color w:val="385623" w:themeColor="accent6" w:themeShade="80"/>
          <w:sz w:val="24"/>
          <w:szCs w:val="24"/>
        </w:rPr>
      </w:pPr>
      <w:r w:rsidRPr="00D95BD9">
        <w:rPr>
          <w:rFonts w:ascii="Arial" w:hAnsi="Arial" w:cs="Arial"/>
          <w:i/>
          <w:color w:val="385623" w:themeColor="accent6" w:themeShade="80"/>
          <w:sz w:val="24"/>
          <w:szCs w:val="24"/>
        </w:rPr>
        <w:t>Preparação do ambiente</w:t>
      </w:r>
    </w:p>
    <w:p w14:paraId="70DEBBC5" w14:textId="3D7B7E39" w:rsidR="00612B09" w:rsidRDefault="00612B09" w:rsidP="001334C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612B09">
        <w:rPr>
          <w:rFonts w:ascii="Arial" w:hAnsi="Arial" w:cs="Arial"/>
          <w:sz w:val="24"/>
          <w:szCs w:val="24"/>
        </w:rPr>
        <w:t>eproduz</w:t>
      </w:r>
      <w:r>
        <w:rPr>
          <w:rFonts w:ascii="Arial" w:hAnsi="Arial" w:cs="Arial"/>
          <w:sz w:val="24"/>
          <w:szCs w:val="24"/>
        </w:rPr>
        <w:t>a</w:t>
      </w:r>
      <w:r w:rsidRPr="00612B09">
        <w:rPr>
          <w:rFonts w:ascii="Arial" w:hAnsi="Arial" w:cs="Arial"/>
          <w:sz w:val="24"/>
          <w:szCs w:val="24"/>
        </w:rPr>
        <w:t xml:space="preserve"> as orações que estão no </w:t>
      </w:r>
      <w:r>
        <w:rPr>
          <w:rFonts w:ascii="Arial" w:hAnsi="Arial" w:cs="Arial"/>
          <w:sz w:val="24"/>
          <w:szCs w:val="24"/>
        </w:rPr>
        <w:t>D</w:t>
      </w:r>
      <w:r w:rsidRPr="00612B09">
        <w:rPr>
          <w:rFonts w:ascii="Arial" w:hAnsi="Arial" w:cs="Arial"/>
          <w:sz w:val="24"/>
          <w:szCs w:val="24"/>
        </w:rPr>
        <w:t>ado</w:t>
      </w:r>
      <w:r>
        <w:rPr>
          <w:rFonts w:ascii="Arial" w:hAnsi="Arial" w:cs="Arial"/>
          <w:sz w:val="24"/>
          <w:szCs w:val="24"/>
        </w:rPr>
        <w:t xml:space="preserve"> de Oração, </w:t>
      </w:r>
      <w:r w:rsidR="008F467D">
        <w:rPr>
          <w:rFonts w:ascii="Arial" w:hAnsi="Arial" w:cs="Arial"/>
          <w:sz w:val="24"/>
          <w:szCs w:val="24"/>
        </w:rPr>
        <w:t xml:space="preserve">que é a </w:t>
      </w:r>
      <w:r>
        <w:rPr>
          <w:rFonts w:ascii="Arial" w:hAnsi="Arial" w:cs="Arial"/>
          <w:sz w:val="24"/>
          <w:szCs w:val="24"/>
        </w:rPr>
        <w:t xml:space="preserve">lembrança do culto. Para isso, use placas </w:t>
      </w:r>
      <w:r w:rsidR="008F467D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madeira, murais, quadros ou </w:t>
      </w:r>
      <w:r w:rsidR="008F467D">
        <w:rPr>
          <w:rFonts w:ascii="Arial" w:hAnsi="Arial" w:cs="Arial"/>
          <w:sz w:val="24"/>
          <w:szCs w:val="24"/>
        </w:rPr>
        <w:t xml:space="preserve">confeccione </w:t>
      </w:r>
      <w:r>
        <w:rPr>
          <w:rFonts w:ascii="Arial" w:hAnsi="Arial" w:cs="Arial"/>
          <w:sz w:val="24"/>
          <w:szCs w:val="24"/>
        </w:rPr>
        <w:t xml:space="preserve">um dado “gigante”. </w:t>
      </w:r>
    </w:p>
    <w:p w14:paraId="5E449023" w14:textId="6124B606" w:rsidR="008765B0" w:rsidRDefault="00BC5875" w:rsidP="001334C9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</w:rPr>
        <w:drawing>
          <wp:anchor distT="0" distB="0" distL="114300" distR="114300" simplePos="0" relativeHeight="251670528" behindDoc="1" locked="0" layoutInCell="1" allowOverlap="1" wp14:anchorId="36042D6D" wp14:editId="594F918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070100" cy="2635250"/>
            <wp:effectExtent l="0" t="0" r="6350" b="0"/>
            <wp:wrapTight wrapText="bothSides">
              <wp:wrapPolygon edited="0">
                <wp:start x="0" y="156"/>
                <wp:lineTo x="0" y="13585"/>
                <wp:lineTo x="2783" y="15458"/>
                <wp:lineTo x="3578" y="15458"/>
                <wp:lineTo x="1988" y="20611"/>
                <wp:lineTo x="2982" y="21236"/>
                <wp:lineTo x="18486" y="21236"/>
                <wp:lineTo x="19679" y="20611"/>
                <wp:lineTo x="19480" y="20455"/>
                <wp:lineTo x="17890" y="15458"/>
                <wp:lineTo x="18685" y="15458"/>
                <wp:lineTo x="21467" y="13585"/>
                <wp:lineTo x="21467" y="156"/>
                <wp:lineTo x="0" y="156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ural com orações.pn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893" r="27926"/>
                    <a:stretch/>
                  </pic:blipFill>
                  <pic:spPr bwMode="auto">
                    <a:xfrm>
                      <a:off x="0" y="0"/>
                      <a:ext cx="2070100" cy="2635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765B0" w:rsidRPr="00612B09">
        <w:rPr>
          <w:rFonts w:ascii="Arial" w:hAnsi="Arial" w:cs="Arial"/>
          <w:sz w:val="24"/>
          <w:szCs w:val="24"/>
        </w:rPr>
        <w:t>Prepar</w:t>
      </w:r>
      <w:r w:rsidR="008765B0">
        <w:rPr>
          <w:rFonts w:ascii="Arial" w:hAnsi="Arial" w:cs="Arial"/>
          <w:sz w:val="24"/>
          <w:szCs w:val="24"/>
        </w:rPr>
        <w:t>e</w:t>
      </w:r>
      <w:r w:rsidR="008765B0" w:rsidRPr="00612B09">
        <w:rPr>
          <w:rFonts w:ascii="Arial" w:hAnsi="Arial" w:cs="Arial"/>
          <w:sz w:val="24"/>
          <w:szCs w:val="24"/>
        </w:rPr>
        <w:t xml:space="preserve"> um espaço aconchegante perto </w:t>
      </w:r>
      <w:r w:rsidR="008765B0">
        <w:rPr>
          <w:rFonts w:ascii="Arial" w:hAnsi="Arial" w:cs="Arial"/>
          <w:sz w:val="24"/>
          <w:szCs w:val="24"/>
        </w:rPr>
        <w:t>ou junto ao altar com as orações e onde as crianças possam sentar confortavelmente no momento da leitura bíblica e da pregação. A pia b</w:t>
      </w:r>
      <w:r w:rsidR="008765B0" w:rsidRPr="001B4FE3">
        <w:rPr>
          <w:rFonts w:ascii="Arial" w:hAnsi="Arial" w:cs="Arial"/>
          <w:sz w:val="24"/>
          <w:szCs w:val="24"/>
        </w:rPr>
        <w:t>atismal deve estar em lugar de destaque</w:t>
      </w:r>
      <w:r w:rsidR="008F467D">
        <w:rPr>
          <w:rFonts w:ascii="Arial" w:hAnsi="Arial" w:cs="Arial"/>
          <w:sz w:val="24"/>
          <w:szCs w:val="24"/>
        </w:rPr>
        <w:t>. A</w:t>
      </w:r>
      <w:r w:rsidR="008765B0">
        <w:rPr>
          <w:rFonts w:ascii="Arial" w:hAnsi="Arial" w:cs="Arial"/>
          <w:sz w:val="24"/>
          <w:szCs w:val="24"/>
        </w:rPr>
        <w:t xml:space="preserve"> cor litúrgica do culto é a branca.</w:t>
      </w:r>
    </w:p>
    <w:p w14:paraId="075A68C8" w14:textId="278E3138" w:rsidR="008765B0" w:rsidRDefault="008765B0" w:rsidP="001334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1B4FE3">
        <w:rPr>
          <w:rFonts w:ascii="Arial" w:hAnsi="Arial" w:cs="Arial"/>
          <w:sz w:val="24"/>
          <w:szCs w:val="24"/>
        </w:rPr>
        <w:t xml:space="preserve">Se a comunidade </w:t>
      </w:r>
      <w:r>
        <w:rPr>
          <w:rFonts w:ascii="Arial" w:hAnsi="Arial" w:cs="Arial"/>
          <w:sz w:val="24"/>
          <w:szCs w:val="24"/>
        </w:rPr>
        <w:t>tiver</w:t>
      </w:r>
      <w:r w:rsidRPr="001B4FE3">
        <w:rPr>
          <w:rFonts w:ascii="Arial" w:hAnsi="Arial" w:cs="Arial"/>
          <w:sz w:val="24"/>
          <w:szCs w:val="24"/>
        </w:rPr>
        <w:t xml:space="preserve"> a almofada gigante no formato de mão, </w:t>
      </w:r>
      <w:r>
        <w:rPr>
          <w:rFonts w:ascii="Arial" w:hAnsi="Arial" w:cs="Arial"/>
          <w:sz w:val="24"/>
          <w:szCs w:val="24"/>
        </w:rPr>
        <w:t xml:space="preserve">ela </w:t>
      </w:r>
      <w:r w:rsidRPr="001B4FE3">
        <w:rPr>
          <w:rFonts w:ascii="Arial" w:hAnsi="Arial" w:cs="Arial"/>
          <w:sz w:val="24"/>
          <w:szCs w:val="24"/>
        </w:rPr>
        <w:t>pode</w:t>
      </w:r>
      <w:r>
        <w:rPr>
          <w:rFonts w:ascii="Arial" w:hAnsi="Arial" w:cs="Arial"/>
          <w:sz w:val="24"/>
          <w:szCs w:val="24"/>
        </w:rPr>
        <w:t xml:space="preserve">rá ser usada </w:t>
      </w:r>
      <w:proofErr w:type="spellStart"/>
      <w:r>
        <w:rPr>
          <w:rFonts w:ascii="Arial" w:hAnsi="Arial" w:cs="Arial"/>
          <w:sz w:val="24"/>
          <w:szCs w:val="24"/>
        </w:rPr>
        <w:t>neste</w:t>
      </w:r>
      <w:proofErr w:type="spellEnd"/>
      <w:r>
        <w:rPr>
          <w:rFonts w:ascii="Arial" w:hAnsi="Arial" w:cs="Arial"/>
          <w:sz w:val="24"/>
          <w:szCs w:val="24"/>
        </w:rPr>
        <w:t xml:space="preserve"> culto </w:t>
      </w:r>
      <w:r w:rsidRPr="00D10EDF">
        <w:rPr>
          <w:rFonts w:ascii="Arial" w:hAnsi="Arial" w:cs="Arial"/>
        </w:rPr>
        <w:t>(</w:t>
      </w:r>
      <w:hyperlink r:id="rId16" w:history="1">
        <w:r w:rsidRPr="0004235F">
          <w:rPr>
            <w:rStyle w:val="Hyperlink"/>
            <w:rFonts w:ascii="Arial" w:hAnsi="Arial" w:cs="Arial"/>
          </w:rPr>
          <w:t xml:space="preserve">veja </w:t>
        </w:r>
        <w:r w:rsidR="0004235F" w:rsidRPr="0004235F">
          <w:rPr>
            <w:rStyle w:val="Hyperlink"/>
            <w:rFonts w:ascii="Arial" w:hAnsi="Arial" w:cs="Arial"/>
          </w:rPr>
          <w:t xml:space="preserve">aqui </w:t>
        </w:r>
        <w:r w:rsidRPr="0004235F">
          <w:rPr>
            <w:rStyle w:val="Hyperlink"/>
            <w:rFonts w:ascii="Arial" w:hAnsi="Arial" w:cs="Arial"/>
          </w:rPr>
          <w:t>como fazê-la</w:t>
        </w:r>
      </w:hyperlink>
      <w:r w:rsidRPr="00D10EDF">
        <w:rPr>
          <w:rFonts w:ascii="Arial" w:hAnsi="Arial" w:cs="Arial"/>
        </w:rPr>
        <w:t xml:space="preserve">). </w:t>
      </w:r>
      <w:r w:rsidRPr="006625C6">
        <w:rPr>
          <w:rFonts w:ascii="Arial" w:hAnsi="Arial" w:cs="Arial"/>
          <w:sz w:val="24"/>
          <w:szCs w:val="24"/>
        </w:rPr>
        <w:t xml:space="preserve">Se a equipe optar </w:t>
      </w:r>
      <w:r>
        <w:rPr>
          <w:rFonts w:ascii="Arial" w:hAnsi="Arial" w:cs="Arial"/>
          <w:sz w:val="24"/>
          <w:szCs w:val="24"/>
        </w:rPr>
        <w:t>em</w:t>
      </w:r>
      <w:r w:rsidRPr="006625C6">
        <w:rPr>
          <w:rFonts w:ascii="Arial" w:hAnsi="Arial" w:cs="Arial"/>
          <w:sz w:val="24"/>
          <w:szCs w:val="24"/>
        </w:rPr>
        <w:t xml:space="preserve"> fazer a almofada, </w:t>
      </w:r>
      <w:r>
        <w:rPr>
          <w:rFonts w:ascii="Arial" w:hAnsi="Arial" w:cs="Arial"/>
          <w:sz w:val="24"/>
          <w:szCs w:val="24"/>
        </w:rPr>
        <w:t xml:space="preserve">esta </w:t>
      </w:r>
      <w:r w:rsidRPr="006625C6">
        <w:rPr>
          <w:rFonts w:ascii="Arial" w:hAnsi="Arial" w:cs="Arial"/>
          <w:sz w:val="24"/>
          <w:szCs w:val="24"/>
        </w:rPr>
        <w:t>poderá ser usada em outros cultos do Missão Criança. A mão está presente no logotipo do Programa e simboliza o acolhimento de Deus e também da família e da Comunidade, que se comprometem no batismo a ensinar e auxiliar a pessoa batizada na vivência da fé (Roteiro para o Programa Missão, página 13).</w:t>
      </w:r>
    </w:p>
    <w:p w14:paraId="327280DF" w14:textId="77777777" w:rsidR="00314F5A" w:rsidRDefault="00343652" w:rsidP="00612B09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5C8DE9B6" wp14:editId="4B4BE1E1">
            <wp:simplePos x="0" y="0"/>
            <wp:positionH relativeFrom="column">
              <wp:posOffset>4445</wp:posOffset>
            </wp:positionH>
            <wp:positionV relativeFrom="paragraph">
              <wp:posOffset>-1270</wp:posOffset>
            </wp:positionV>
            <wp:extent cx="2614512" cy="1961804"/>
            <wp:effectExtent l="0" t="0" r="0" b="635"/>
            <wp:wrapTight wrapText="bothSides">
              <wp:wrapPolygon edited="0">
                <wp:start x="0" y="0"/>
                <wp:lineTo x="0" y="21397"/>
                <wp:lineTo x="21406" y="21397"/>
                <wp:lineTo x="21406" y="0"/>
                <wp:lineTo x="0" y="0"/>
              </wp:wrapPolygon>
            </wp:wrapTight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4512" cy="196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C6B809" w14:textId="77777777" w:rsidR="00314F5A" w:rsidRDefault="00314F5A" w:rsidP="00612B09">
      <w:pPr>
        <w:jc w:val="both"/>
        <w:rPr>
          <w:rFonts w:ascii="Arial" w:hAnsi="Arial" w:cs="Arial"/>
          <w:sz w:val="20"/>
          <w:szCs w:val="20"/>
        </w:rPr>
      </w:pPr>
    </w:p>
    <w:p w14:paraId="7B8F26FB" w14:textId="77777777" w:rsidR="00314F5A" w:rsidRDefault="00314F5A" w:rsidP="00612B09">
      <w:pPr>
        <w:jc w:val="both"/>
        <w:rPr>
          <w:rFonts w:ascii="Arial" w:hAnsi="Arial" w:cs="Arial"/>
          <w:sz w:val="20"/>
          <w:szCs w:val="20"/>
        </w:rPr>
      </w:pPr>
    </w:p>
    <w:p w14:paraId="3DD752CF" w14:textId="77777777" w:rsidR="00314F5A" w:rsidRDefault="00314F5A" w:rsidP="00612B09">
      <w:pPr>
        <w:jc w:val="both"/>
        <w:rPr>
          <w:rFonts w:ascii="Arial" w:hAnsi="Arial" w:cs="Arial"/>
          <w:sz w:val="20"/>
          <w:szCs w:val="20"/>
        </w:rPr>
      </w:pPr>
    </w:p>
    <w:p w14:paraId="0890B122" w14:textId="77777777" w:rsidR="00314F5A" w:rsidRDefault="00314F5A" w:rsidP="00612B09">
      <w:pPr>
        <w:jc w:val="both"/>
        <w:rPr>
          <w:rFonts w:ascii="Arial" w:hAnsi="Arial" w:cs="Arial"/>
          <w:sz w:val="20"/>
          <w:szCs w:val="20"/>
        </w:rPr>
      </w:pPr>
    </w:p>
    <w:p w14:paraId="31E82857" w14:textId="77777777" w:rsidR="008765B0" w:rsidRPr="008765B0" w:rsidRDefault="00AB4D57" w:rsidP="00612B09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314F5A">
        <w:rPr>
          <w:rFonts w:ascii="Arial" w:hAnsi="Arial" w:cs="Arial"/>
          <w:sz w:val="20"/>
          <w:szCs w:val="20"/>
        </w:rPr>
        <w:t xml:space="preserve">Exemplo de como a almofada em formato de mão pode ser feita. </w:t>
      </w:r>
      <w:r w:rsidRPr="00314F5A">
        <w:rPr>
          <w:rFonts w:ascii="Arial" w:hAnsi="Arial" w:cs="Arial"/>
          <w:color w:val="000000" w:themeColor="text1"/>
          <w:sz w:val="20"/>
          <w:szCs w:val="20"/>
        </w:rPr>
        <w:t xml:space="preserve">Culto Missão Criança na Comunidade de Castro/PR. Foto: Marilda </w:t>
      </w:r>
      <w:proofErr w:type="spellStart"/>
      <w:r w:rsidRPr="00314F5A">
        <w:rPr>
          <w:rFonts w:ascii="Arial" w:hAnsi="Arial" w:cs="Arial"/>
          <w:color w:val="000000" w:themeColor="text1"/>
          <w:sz w:val="20"/>
          <w:szCs w:val="20"/>
        </w:rPr>
        <w:t>Kirchof</w:t>
      </w:r>
      <w:proofErr w:type="spellEnd"/>
      <w:r w:rsidRPr="00314F5A">
        <w:rPr>
          <w:rFonts w:ascii="Arial" w:hAnsi="Arial" w:cs="Arial"/>
          <w:color w:val="000000" w:themeColor="text1"/>
          <w:sz w:val="20"/>
          <w:szCs w:val="20"/>
        </w:rPr>
        <w:t>.</w:t>
      </w:r>
      <w:r w:rsidR="008765B0" w:rsidRPr="00AB4D57">
        <w:rPr>
          <w:rFonts w:ascii="Arial" w:hAnsi="Arial" w:cs="Arial"/>
          <w:color w:val="000000" w:themeColor="text1"/>
          <w:sz w:val="20"/>
          <w:szCs w:val="24"/>
        </w:rPr>
        <w:t xml:space="preserve"> </w:t>
      </w:r>
    </w:p>
    <w:p w14:paraId="326053EB" w14:textId="77777777" w:rsidR="008765B0" w:rsidRDefault="008765B0" w:rsidP="00612B09">
      <w:pPr>
        <w:jc w:val="both"/>
        <w:rPr>
          <w:rFonts w:ascii="Arial" w:hAnsi="Arial" w:cs="Arial"/>
          <w:sz w:val="24"/>
          <w:szCs w:val="24"/>
        </w:rPr>
      </w:pPr>
    </w:p>
    <w:p w14:paraId="34802EB2" w14:textId="77777777" w:rsidR="00314F5A" w:rsidRDefault="00314F5A" w:rsidP="00612B09">
      <w:pPr>
        <w:jc w:val="both"/>
        <w:rPr>
          <w:rFonts w:ascii="Arial" w:hAnsi="Arial" w:cs="Arial"/>
          <w:sz w:val="24"/>
          <w:szCs w:val="24"/>
        </w:rPr>
      </w:pPr>
    </w:p>
    <w:p w14:paraId="348C31B7" w14:textId="77777777" w:rsidR="008765B0" w:rsidRPr="008765B0" w:rsidRDefault="008765B0" w:rsidP="008765B0">
      <w:pPr>
        <w:jc w:val="both"/>
        <w:rPr>
          <w:rFonts w:ascii="Arial" w:hAnsi="Arial" w:cs="Arial"/>
          <w:i/>
          <w:color w:val="385623" w:themeColor="accent6" w:themeShade="80"/>
          <w:sz w:val="24"/>
          <w:szCs w:val="24"/>
        </w:rPr>
      </w:pPr>
      <w:r w:rsidRPr="008765B0">
        <w:rPr>
          <w:rFonts w:ascii="Arial" w:hAnsi="Arial" w:cs="Arial"/>
          <w:i/>
          <w:color w:val="385623" w:themeColor="accent6" w:themeShade="80"/>
          <w:sz w:val="24"/>
          <w:szCs w:val="24"/>
        </w:rPr>
        <w:t>Recepção na igreja</w:t>
      </w:r>
    </w:p>
    <w:p w14:paraId="015C052A" w14:textId="77777777" w:rsidR="008765B0" w:rsidRDefault="008765B0" w:rsidP="001334C9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612B09">
        <w:rPr>
          <w:rFonts w:ascii="Arial" w:hAnsi="Arial" w:cs="Arial"/>
          <w:sz w:val="24"/>
          <w:szCs w:val="24"/>
        </w:rPr>
        <w:t xml:space="preserve">Cada criança será recebida </w:t>
      </w:r>
      <w:r>
        <w:rPr>
          <w:rFonts w:ascii="Arial" w:hAnsi="Arial" w:cs="Arial"/>
          <w:sz w:val="24"/>
          <w:szCs w:val="24"/>
        </w:rPr>
        <w:t xml:space="preserve">pelo Conselho Missão Criança </w:t>
      </w:r>
      <w:r w:rsidRPr="00612B09">
        <w:rPr>
          <w:rFonts w:ascii="Arial" w:hAnsi="Arial" w:cs="Arial"/>
          <w:sz w:val="24"/>
          <w:szCs w:val="24"/>
        </w:rPr>
        <w:t xml:space="preserve">e convidada, juntamente com </w:t>
      </w:r>
      <w:r>
        <w:rPr>
          <w:rFonts w:ascii="Arial" w:hAnsi="Arial" w:cs="Arial"/>
          <w:sz w:val="24"/>
          <w:szCs w:val="24"/>
        </w:rPr>
        <w:t xml:space="preserve">um ou mais familiares </w:t>
      </w:r>
      <w:r w:rsidRPr="00612B09">
        <w:rPr>
          <w:rFonts w:ascii="Arial" w:hAnsi="Arial" w:cs="Arial"/>
          <w:sz w:val="24"/>
          <w:szCs w:val="24"/>
        </w:rPr>
        <w:t xml:space="preserve">a permanecer na </w:t>
      </w:r>
      <w:r>
        <w:rPr>
          <w:rFonts w:ascii="Arial" w:hAnsi="Arial" w:cs="Arial"/>
          <w:sz w:val="24"/>
          <w:szCs w:val="24"/>
        </w:rPr>
        <w:t>entrada</w:t>
      </w:r>
      <w:r w:rsidRPr="00612B09">
        <w:rPr>
          <w:rFonts w:ascii="Arial" w:hAnsi="Arial" w:cs="Arial"/>
          <w:sz w:val="24"/>
          <w:szCs w:val="24"/>
        </w:rPr>
        <w:t xml:space="preserve"> da igreja, para</w:t>
      </w:r>
      <w:r>
        <w:rPr>
          <w:rFonts w:ascii="Arial" w:hAnsi="Arial" w:cs="Arial"/>
          <w:sz w:val="24"/>
          <w:szCs w:val="24"/>
        </w:rPr>
        <w:t>, durante o</w:t>
      </w:r>
      <w:r w:rsidRPr="00612B09">
        <w:rPr>
          <w:rFonts w:ascii="Arial" w:hAnsi="Arial" w:cs="Arial"/>
          <w:sz w:val="24"/>
          <w:szCs w:val="24"/>
        </w:rPr>
        <w:t xml:space="preserve"> primeiro canto da comunidade</w:t>
      </w:r>
      <w:r>
        <w:rPr>
          <w:rFonts w:ascii="Arial" w:hAnsi="Arial" w:cs="Arial"/>
          <w:sz w:val="24"/>
          <w:szCs w:val="24"/>
        </w:rPr>
        <w:t>,</w:t>
      </w:r>
      <w:r w:rsidRPr="00612B09">
        <w:rPr>
          <w:rFonts w:ascii="Arial" w:hAnsi="Arial" w:cs="Arial"/>
          <w:sz w:val="24"/>
          <w:szCs w:val="24"/>
        </w:rPr>
        <w:t xml:space="preserve"> entrar em procissão</w:t>
      </w:r>
      <w:r>
        <w:rPr>
          <w:rFonts w:ascii="Arial" w:hAnsi="Arial" w:cs="Arial"/>
          <w:sz w:val="24"/>
          <w:szCs w:val="24"/>
        </w:rPr>
        <w:t xml:space="preserve">, </w:t>
      </w:r>
      <w:r w:rsidRPr="00612B09">
        <w:rPr>
          <w:rFonts w:ascii="Arial" w:hAnsi="Arial" w:cs="Arial"/>
          <w:sz w:val="24"/>
          <w:szCs w:val="24"/>
        </w:rPr>
        <w:t>colocar-se no altar e ser apresentada.</w:t>
      </w:r>
    </w:p>
    <w:p w14:paraId="423EBAE7" w14:textId="77777777" w:rsidR="008765B0" w:rsidRDefault="008765B0" w:rsidP="00612B09">
      <w:pPr>
        <w:jc w:val="both"/>
        <w:rPr>
          <w:rFonts w:ascii="Arial" w:hAnsi="Arial" w:cs="Arial"/>
          <w:sz w:val="24"/>
          <w:szCs w:val="24"/>
        </w:rPr>
      </w:pPr>
    </w:p>
    <w:p w14:paraId="7B9514EB" w14:textId="77777777" w:rsidR="008765B0" w:rsidRPr="008765B0" w:rsidRDefault="008765B0" w:rsidP="008765B0">
      <w:pPr>
        <w:jc w:val="both"/>
        <w:rPr>
          <w:rFonts w:ascii="Arial" w:hAnsi="Arial" w:cs="Arial"/>
          <w:i/>
          <w:color w:val="385623" w:themeColor="accent6" w:themeShade="80"/>
          <w:sz w:val="24"/>
          <w:szCs w:val="24"/>
        </w:rPr>
      </w:pPr>
      <w:r w:rsidRPr="008765B0">
        <w:rPr>
          <w:rFonts w:ascii="Arial" w:hAnsi="Arial" w:cs="Arial"/>
          <w:i/>
          <w:color w:val="385623" w:themeColor="accent6" w:themeShade="80"/>
          <w:sz w:val="24"/>
          <w:szCs w:val="24"/>
        </w:rPr>
        <w:lastRenderedPageBreak/>
        <w:t>Cantos</w:t>
      </w:r>
    </w:p>
    <w:p w14:paraId="21508158" w14:textId="77777777" w:rsidR="00314F5A" w:rsidRPr="00314F5A" w:rsidRDefault="008765B0" w:rsidP="001334C9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ADD">
        <w:rPr>
          <w:rFonts w:ascii="Arial" w:hAnsi="Arial" w:cs="Arial"/>
          <w:color w:val="000000" w:themeColor="text1"/>
          <w:sz w:val="24"/>
          <w:szCs w:val="24"/>
        </w:rPr>
        <w:t>Os cantos sugeridos são do Livro de Canto</w:t>
      </w:r>
      <w:r w:rsidR="003770EF" w:rsidRPr="006F1ADD">
        <w:rPr>
          <w:rFonts w:ascii="Arial" w:hAnsi="Arial" w:cs="Arial"/>
          <w:color w:val="000000" w:themeColor="text1"/>
          <w:sz w:val="24"/>
          <w:szCs w:val="24"/>
        </w:rPr>
        <w:t xml:space="preserve"> da Igreja</w:t>
      </w:r>
      <w:r w:rsidRPr="006F1ADD">
        <w:rPr>
          <w:rFonts w:ascii="Arial" w:hAnsi="Arial" w:cs="Arial"/>
          <w:color w:val="000000" w:themeColor="text1"/>
          <w:sz w:val="24"/>
          <w:szCs w:val="24"/>
        </w:rPr>
        <w:t xml:space="preserve"> (LC</w:t>
      </w:r>
      <w:r w:rsidR="003770EF" w:rsidRPr="006F1ADD">
        <w:rPr>
          <w:rFonts w:ascii="Arial" w:hAnsi="Arial" w:cs="Arial"/>
          <w:color w:val="000000" w:themeColor="text1"/>
          <w:sz w:val="24"/>
          <w:szCs w:val="24"/>
        </w:rPr>
        <w:t>I</w:t>
      </w:r>
      <w:r w:rsidRPr="006F1ADD">
        <w:rPr>
          <w:rFonts w:ascii="Arial" w:hAnsi="Arial" w:cs="Arial"/>
          <w:color w:val="000000" w:themeColor="text1"/>
          <w:sz w:val="24"/>
          <w:szCs w:val="24"/>
        </w:rPr>
        <w:t>) e Cancioneiro Cante com a Gente. O CD do Cancioneiro acompanha o volume 5 do “Encontros Bíblicos com Crianças” (Editora Sinodal</w:t>
      </w:r>
      <w:r w:rsidR="00CE23BD" w:rsidRPr="006F1A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7C11D7" w:rsidRPr="006F1ADD">
        <w:rPr>
          <w:rFonts w:ascii="Arial" w:hAnsi="Arial" w:cs="Arial"/>
          <w:color w:val="000000" w:themeColor="text1"/>
          <w:sz w:val="24"/>
          <w:szCs w:val="24"/>
        </w:rPr>
        <w:t>–</w:t>
      </w:r>
      <w:r w:rsidR="00CE23BD" w:rsidRPr="006F1ADD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hyperlink r:id="rId18" w:history="1">
        <w:r w:rsidR="00314F5A" w:rsidRPr="00642C9E">
          <w:rPr>
            <w:rStyle w:val="Hyperlink"/>
            <w:rFonts w:ascii="Arial" w:hAnsi="Arial" w:cs="Arial"/>
            <w:sz w:val="24"/>
            <w:szCs w:val="24"/>
          </w:rPr>
          <w:t>www.editorasinodal.com.br</w:t>
        </w:r>
      </w:hyperlink>
      <w:r w:rsidRPr="006F1ADD">
        <w:rPr>
          <w:rFonts w:ascii="Arial" w:hAnsi="Arial" w:cs="Arial"/>
          <w:color w:val="000000" w:themeColor="text1"/>
          <w:sz w:val="24"/>
          <w:szCs w:val="24"/>
        </w:rPr>
        <w:t>). Cancioneiro e CD também podem ser adquiridos na Livraria Martin Luther, de Blumenau/SC (</w:t>
      </w:r>
      <w:hyperlink r:id="rId19" w:history="1">
        <w:r w:rsidR="00314F5A" w:rsidRPr="00642C9E">
          <w:rPr>
            <w:rStyle w:val="Hyperlink"/>
            <w:rFonts w:ascii="Arial" w:hAnsi="Arial" w:cs="Arial"/>
            <w:sz w:val="24"/>
            <w:szCs w:val="24"/>
          </w:rPr>
          <w:t>https://livrariamartinluther.com.br</w:t>
        </w:r>
      </w:hyperlink>
      <w:r w:rsidR="00314F5A" w:rsidRPr="00314F5A">
        <w:rPr>
          <w:rFonts w:ascii="Arial" w:hAnsi="Arial" w:cs="Arial"/>
          <w:color w:val="000000" w:themeColor="text1"/>
          <w:sz w:val="24"/>
          <w:szCs w:val="24"/>
        </w:rPr>
        <w:t>).</w:t>
      </w:r>
    </w:p>
    <w:p w14:paraId="287EDE1E" w14:textId="77777777" w:rsidR="008765B0" w:rsidRPr="006F1ADD" w:rsidRDefault="008765B0" w:rsidP="001334C9">
      <w:pPr>
        <w:ind w:firstLine="708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F1ADD">
        <w:rPr>
          <w:rFonts w:ascii="Arial" w:hAnsi="Arial" w:cs="Arial"/>
          <w:color w:val="000000" w:themeColor="text1"/>
          <w:sz w:val="24"/>
          <w:szCs w:val="24"/>
        </w:rPr>
        <w:t>Alguns cantos possuem gestos, que podem ser ensaiados previamente com algumas pessoas ou com o grupo de crianças, para que ensinem a comunidade durante o culto.</w:t>
      </w:r>
    </w:p>
    <w:p w14:paraId="261BF3E0" w14:textId="77777777" w:rsidR="008765B0" w:rsidRDefault="008765B0" w:rsidP="00612B09">
      <w:pPr>
        <w:jc w:val="both"/>
        <w:rPr>
          <w:rFonts w:ascii="Arial" w:hAnsi="Arial" w:cs="Arial"/>
          <w:sz w:val="24"/>
          <w:szCs w:val="24"/>
        </w:rPr>
      </w:pPr>
    </w:p>
    <w:p w14:paraId="19679D16" w14:textId="77777777" w:rsidR="00203971" w:rsidRDefault="00203971" w:rsidP="009968C4">
      <w:pPr>
        <w:jc w:val="both"/>
        <w:rPr>
          <w:rFonts w:ascii="Arial" w:hAnsi="Arial" w:cs="Arial"/>
          <w:sz w:val="24"/>
          <w:szCs w:val="24"/>
        </w:rPr>
      </w:pPr>
    </w:p>
    <w:p w14:paraId="37021E20" w14:textId="77777777" w:rsidR="007E567A" w:rsidRDefault="007E567A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br w:type="page"/>
      </w:r>
    </w:p>
    <w:p w14:paraId="674A6FE3" w14:textId="77777777" w:rsidR="00EC22E1" w:rsidRPr="00FB1EAF" w:rsidRDefault="00516AE1" w:rsidP="00FB1EAF">
      <w:pPr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814E79">
        <w:rPr>
          <w:rFonts w:ascii="Arial" w:hAnsi="Arial" w:cs="Arial"/>
          <w:b/>
          <w:noProof/>
          <w:color w:val="385623" w:themeColor="accent6" w:themeShade="80"/>
          <w:sz w:val="36"/>
          <w:szCs w:val="24"/>
          <w:lang w:eastAsia="pt-BR"/>
        </w:rPr>
        <w:lastRenderedPageBreak/>
        <w:drawing>
          <wp:anchor distT="0" distB="0" distL="114300" distR="114300" simplePos="0" relativeHeight="251665408" behindDoc="0" locked="0" layoutInCell="1" allowOverlap="1" wp14:anchorId="39254AC2" wp14:editId="66B1BC08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187450" cy="2009775"/>
            <wp:effectExtent l="0" t="0" r="0" b="9525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ISSAO CRIANCA - texto horizontal - CO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2009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1EAF" w:rsidRPr="00814E79">
        <w:rPr>
          <w:rFonts w:ascii="Arial" w:hAnsi="Arial" w:cs="Arial"/>
          <w:b/>
          <w:color w:val="385623" w:themeColor="accent6" w:themeShade="80"/>
          <w:sz w:val="24"/>
          <w:szCs w:val="24"/>
        </w:rPr>
        <w:t>LITURGIA DE ABERTURA</w:t>
      </w:r>
    </w:p>
    <w:p w14:paraId="2DB3557F" w14:textId="77777777" w:rsidR="00814E79" w:rsidRDefault="00814E79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53E3B08B" w14:textId="77777777" w:rsidR="006C3F58" w:rsidRPr="00814E79" w:rsidRDefault="00FB1EAF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14E79">
        <w:rPr>
          <w:rFonts w:ascii="Arial" w:hAnsi="Arial" w:cs="Arial"/>
          <w:b/>
          <w:color w:val="385623" w:themeColor="accent6" w:themeShade="80"/>
          <w:sz w:val="24"/>
          <w:szCs w:val="24"/>
        </w:rPr>
        <w:t>Sinos</w:t>
      </w:r>
    </w:p>
    <w:p w14:paraId="60F8A24E" w14:textId="77777777" w:rsidR="00FB1EAF" w:rsidRPr="00814E79" w:rsidRDefault="00FB1EAF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14E79">
        <w:rPr>
          <w:rFonts w:ascii="Arial" w:hAnsi="Arial" w:cs="Arial"/>
          <w:b/>
          <w:color w:val="385623" w:themeColor="accent6" w:themeShade="80"/>
          <w:sz w:val="24"/>
          <w:szCs w:val="24"/>
        </w:rPr>
        <w:t>Prelúdio</w:t>
      </w:r>
    </w:p>
    <w:p w14:paraId="3D77740F" w14:textId="77777777" w:rsidR="002922BA" w:rsidRPr="00814E79" w:rsidRDefault="007320E0" w:rsidP="00FB1EAF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14E79">
        <w:rPr>
          <w:rFonts w:ascii="Arial" w:hAnsi="Arial" w:cs="Arial"/>
          <w:b/>
          <w:color w:val="385623" w:themeColor="accent6" w:themeShade="80"/>
          <w:sz w:val="24"/>
          <w:szCs w:val="24"/>
        </w:rPr>
        <w:t>Acolhida</w:t>
      </w:r>
    </w:p>
    <w:p w14:paraId="2AAC489B" w14:textId="77777777" w:rsidR="00814E79" w:rsidRPr="00814E79" w:rsidRDefault="00814E79" w:rsidP="00814E79">
      <w:pPr>
        <w:jc w:val="both"/>
        <w:rPr>
          <w:rFonts w:ascii="Arial" w:hAnsi="Arial" w:cs="Arial"/>
          <w:sz w:val="24"/>
          <w:szCs w:val="24"/>
        </w:rPr>
      </w:pPr>
      <w:r w:rsidRPr="00814E79">
        <w:rPr>
          <w:rFonts w:ascii="Arial" w:hAnsi="Arial" w:cs="Arial"/>
          <w:sz w:val="24"/>
          <w:szCs w:val="24"/>
        </w:rPr>
        <w:t xml:space="preserve">Orem sem cessar. Em tudo, deem graças, porque esta é a vontade de Deus para vocês em Cristo Jesus. (1 Tessalonicenses 5.17-18) </w:t>
      </w:r>
    </w:p>
    <w:p w14:paraId="2E6A1E07" w14:textId="77777777" w:rsidR="00814E79" w:rsidRPr="00814E79" w:rsidRDefault="00814E79" w:rsidP="00814E79">
      <w:pPr>
        <w:jc w:val="both"/>
        <w:rPr>
          <w:rFonts w:ascii="Arial" w:hAnsi="Arial" w:cs="Arial"/>
          <w:sz w:val="24"/>
          <w:szCs w:val="24"/>
        </w:rPr>
      </w:pPr>
      <w:r w:rsidRPr="00814E79">
        <w:rPr>
          <w:rFonts w:ascii="Arial" w:hAnsi="Arial" w:cs="Arial"/>
          <w:sz w:val="24"/>
          <w:szCs w:val="24"/>
        </w:rPr>
        <w:t xml:space="preserve">Que belo convite nos faz a palavra de Deus: orar sempre e agradecer por tudo o que podemos viver e experimentar.  Hoje, de maneira especial, queremos agradecer a Deus pelo dom do batismo, pela graça de sermos abraçados e abraçadas por Deus. Acolhemos de maneira muito especial as crianças </w:t>
      </w:r>
      <w:r>
        <w:rPr>
          <w:rFonts w:ascii="Arial" w:hAnsi="Arial" w:cs="Arial"/>
          <w:sz w:val="24"/>
          <w:szCs w:val="24"/>
        </w:rPr>
        <w:t>(</w:t>
      </w:r>
      <w:r w:rsidRPr="00814E79">
        <w:rPr>
          <w:rFonts w:ascii="Arial" w:hAnsi="Arial" w:cs="Arial"/>
          <w:i/>
          <w:sz w:val="24"/>
          <w:szCs w:val="24"/>
        </w:rPr>
        <w:t>e pessoas jovens e adultas, se houver</w:t>
      </w:r>
      <w:r>
        <w:rPr>
          <w:rFonts w:ascii="Arial" w:hAnsi="Arial" w:cs="Arial"/>
          <w:sz w:val="24"/>
          <w:szCs w:val="24"/>
        </w:rPr>
        <w:t xml:space="preserve">) </w:t>
      </w:r>
      <w:r w:rsidRPr="00814E79">
        <w:rPr>
          <w:rFonts w:ascii="Arial" w:hAnsi="Arial" w:cs="Arial"/>
          <w:sz w:val="24"/>
          <w:szCs w:val="24"/>
        </w:rPr>
        <w:t>que</w:t>
      </w:r>
      <w:r>
        <w:rPr>
          <w:rFonts w:ascii="Arial" w:hAnsi="Arial" w:cs="Arial"/>
          <w:sz w:val="24"/>
          <w:szCs w:val="24"/>
        </w:rPr>
        <w:t>,</w:t>
      </w:r>
      <w:r w:rsidRPr="00814E79">
        <w:rPr>
          <w:rFonts w:ascii="Arial" w:hAnsi="Arial" w:cs="Arial"/>
          <w:sz w:val="24"/>
          <w:szCs w:val="24"/>
        </w:rPr>
        <w:t xml:space="preserve"> neste ano</w:t>
      </w:r>
      <w:r>
        <w:rPr>
          <w:rFonts w:ascii="Arial" w:hAnsi="Arial" w:cs="Arial"/>
          <w:sz w:val="24"/>
          <w:szCs w:val="24"/>
        </w:rPr>
        <w:t>,</w:t>
      </w:r>
      <w:r w:rsidRPr="00814E79">
        <w:rPr>
          <w:rFonts w:ascii="Arial" w:hAnsi="Arial" w:cs="Arial"/>
          <w:sz w:val="24"/>
          <w:szCs w:val="24"/>
        </w:rPr>
        <w:t xml:space="preserve"> celebram o 2º aniversário de batismo. Acolhemos carinhosamente as pessoas que nos visitam</w:t>
      </w:r>
      <w:r>
        <w:rPr>
          <w:rFonts w:ascii="Arial" w:hAnsi="Arial" w:cs="Arial"/>
          <w:sz w:val="24"/>
          <w:szCs w:val="24"/>
        </w:rPr>
        <w:t>.</w:t>
      </w:r>
      <w:r w:rsidRPr="00814E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</w:t>
      </w:r>
      <w:r w:rsidRPr="00814E79">
        <w:rPr>
          <w:rFonts w:ascii="Arial" w:hAnsi="Arial" w:cs="Arial"/>
          <w:sz w:val="24"/>
          <w:szCs w:val="24"/>
        </w:rPr>
        <w:t xml:space="preserve">ejam todas bem-vindas.  Convido </w:t>
      </w:r>
      <w:r>
        <w:rPr>
          <w:rFonts w:ascii="Arial" w:hAnsi="Arial" w:cs="Arial"/>
          <w:sz w:val="24"/>
          <w:szCs w:val="24"/>
        </w:rPr>
        <w:t>para</w:t>
      </w:r>
      <w:r w:rsidRPr="00814E79">
        <w:rPr>
          <w:rFonts w:ascii="Arial" w:hAnsi="Arial" w:cs="Arial"/>
          <w:sz w:val="24"/>
          <w:szCs w:val="24"/>
        </w:rPr>
        <w:t xml:space="preserve"> cantar</w:t>
      </w:r>
      <w:r>
        <w:rPr>
          <w:rFonts w:ascii="Arial" w:hAnsi="Arial" w:cs="Arial"/>
          <w:sz w:val="24"/>
          <w:szCs w:val="24"/>
        </w:rPr>
        <w:t>mos</w:t>
      </w:r>
      <w:r w:rsidRPr="00814E79">
        <w:rPr>
          <w:rFonts w:ascii="Arial" w:hAnsi="Arial" w:cs="Arial"/>
          <w:sz w:val="24"/>
          <w:szCs w:val="24"/>
        </w:rPr>
        <w:t xml:space="preserve"> e</w:t>
      </w:r>
      <w:r>
        <w:rPr>
          <w:rFonts w:ascii="Arial" w:hAnsi="Arial" w:cs="Arial"/>
          <w:sz w:val="24"/>
          <w:szCs w:val="24"/>
        </w:rPr>
        <w:t>,</w:t>
      </w:r>
      <w:r w:rsidRPr="00814E79">
        <w:rPr>
          <w:rFonts w:ascii="Arial" w:hAnsi="Arial" w:cs="Arial"/>
          <w:sz w:val="24"/>
          <w:szCs w:val="24"/>
        </w:rPr>
        <w:t xml:space="preserve"> durante este canto</w:t>
      </w:r>
      <w:r>
        <w:rPr>
          <w:rFonts w:ascii="Arial" w:hAnsi="Arial" w:cs="Arial"/>
          <w:sz w:val="24"/>
          <w:szCs w:val="24"/>
        </w:rPr>
        <w:t>,</w:t>
      </w:r>
      <w:r w:rsidRPr="00814E7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vamos </w:t>
      </w:r>
      <w:r w:rsidRPr="00814E79">
        <w:rPr>
          <w:rFonts w:ascii="Arial" w:hAnsi="Arial" w:cs="Arial"/>
          <w:sz w:val="24"/>
          <w:szCs w:val="24"/>
        </w:rPr>
        <w:t xml:space="preserve">receber as crianças </w:t>
      </w:r>
      <w:r>
        <w:rPr>
          <w:rFonts w:ascii="Arial" w:hAnsi="Arial" w:cs="Arial"/>
          <w:sz w:val="24"/>
          <w:szCs w:val="24"/>
        </w:rPr>
        <w:t>aniversariantes.</w:t>
      </w:r>
      <w:r w:rsidRPr="00814E79">
        <w:rPr>
          <w:rFonts w:ascii="Arial" w:hAnsi="Arial" w:cs="Arial"/>
          <w:sz w:val="24"/>
          <w:szCs w:val="24"/>
        </w:rPr>
        <w:t xml:space="preserve"> </w:t>
      </w:r>
    </w:p>
    <w:p w14:paraId="380EC377" w14:textId="77777777" w:rsidR="00814E79" w:rsidRDefault="00814E79" w:rsidP="00FB1EAF">
      <w:pPr>
        <w:jc w:val="both"/>
        <w:rPr>
          <w:rFonts w:ascii="Arial" w:hAnsi="Arial" w:cs="Arial"/>
          <w:sz w:val="24"/>
          <w:szCs w:val="24"/>
        </w:rPr>
      </w:pPr>
    </w:p>
    <w:p w14:paraId="296D8CAA" w14:textId="77777777" w:rsidR="002922BA" w:rsidRPr="00814E79" w:rsidRDefault="002922BA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14E79">
        <w:rPr>
          <w:rFonts w:ascii="Arial" w:hAnsi="Arial" w:cs="Arial"/>
          <w:b/>
          <w:color w:val="385623" w:themeColor="accent6" w:themeShade="80"/>
          <w:sz w:val="24"/>
          <w:szCs w:val="24"/>
        </w:rPr>
        <w:t>Canto</w:t>
      </w:r>
    </w:p>
    <w:p w14:paraId="6ABA26D4" w14:textId="77777777" w:rsidR="00814E79" w:rsidRDefault="00814E79" w:rsidP="00B84F86">
      <w:pPr>
        <w:jc w:val="both"/>
        <w:rPr>
          <w:rFonts w:ascii="Arial" w:hAnsi="Arial" w:cs="Arial"/>
          <w:sz w:val="24"/>
          <w:szCs w:val="24"/>
        </w:rPr>
      </w:pPr>
      <w:r w:rsidRPr="00814E79">
        <w:rPr>
          <w:rFonts w:ascii="Arial" w:hAnsi="Arial" w:cs="Arial"/>
          <w:sz w:val="24"/>
          <w:szCs w:val="24"/>
        </w:rPr>
        <w:t>Venham a Cristo</w:t>
      </w:r>
      <w:r>
        <w:rPr>
          <w:rFonts w:ascii="Arial" w:hAnsi="Arial" w:cs="Arial"/>
          <w:sz w:val="24"/>
          <w:szCs w:val="24"/>
        </w:rPr>
        <w:t xml:space="preserve"> (</w:t>
      </w:r>
      <w:r w:rsidRPr="00814E7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ivro de </w:t>
      </w:r>
      <w:r w:rsidRPr="00814E7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anto da </w:t>
      </w:r>
      <w:r w:rsidRPr="00814E7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greja</w:t>
      </w:r>
      <w:r w:rsidRPr="00814E79">
        <w:rPr>
          <w:rFonts w:ascii="Arial" w:hAnsi="Arial" w:cs="Arial"/>
          <w:sz w:val="24"/>
          <w:szCs w:val="24"/>
        </w:rPr>
        <w:t>, 539</w:t>
      </w:r>
      <w:r>
        <w:rPr>
          <w:rFonts w:ascii="Arial" w:hAnsi="Arial" w:cs="Arial"/>
          <w:sz w:val="24"/>
          <w:szCs w:val="24"/>
        </w:rPr>
        <w:t>)</w:t>
      </w:r>
    </w:p>
    <w:p w14:paraId="02708164" w14:textId="77777777" w:rsidR="00814E79" w:rsidRDefault="00814E79" w:rsidP="00814E7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14E79">
        <w:rPr>
          <w:rFonts w:ascii="Arial" w:hAnsi="Arial" w:cs="Arial"/>
          <w:i/>
          <w:sz w:val="24"/>
          <w:szCs w:val="24"/>
        </w:rPr>
        <w:t xml:space="preserve">Enquanto a comunidade canta, as crianças e famílias </w:t>
      </w:r>
      <w:r w:rsidR="00537AF5" w:rsidRPr="00814E79">
        <w:rPr>
          <w:rFonts w:ascii="Arial" w:hAnsi="Arial" w:cs="Arial"/>
          <w:i/>
          <w:sz w:val="24"/>
          <w:szCs w:val="24"/>
        </w:rPr>
        <w:t xml:space="preserve">entram </w:t>
      </w:r>
      <w:r w:rsidRPr="00814E79">
        <w:rPr>
          <w:rFonts w:ascii="Arial" w:hAnsi="Arial" w:cs="Arial"/>
          <w:i/>
          <w:sz w:val="24"/>
          <w:szCs w:val="24"/>
        </w:rPr>
        <w:t>e se colocam no altar.)</w:t>
      </w:r>
    </w:p>
    <w:p w14:paraId="31207BCC" w14:textId="77777777" w:rsidR="00B84F86" w:rsidRDefault="00B84F86" w:rsidP="00B84F86">
      <w:pPr>
        <w:jc w:val="both"/>
        <w:rPr>
          <w:rFonts w:ascii="Arial" w:hAnsi="Arial" w:cs="Arial"/>
          <w:b/>
          <w:sz w:val="24"/>
          <w:szCs w:val="24"/>
        </w:rPr>
      </w:pPr>
    </w:p>
    <w:p w14:paraId="463A09DE" w14:textId="77777777" w:rsidR="002922BA" w:rsidRPr="00814E79" w:rsidRDefault="002922BA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14E79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Saudação </w:t>
      </w:r>
      <w:r w:rsidR="00814E79">
        <w:rPr>
          <w:rFonts w:ascii="Arial" w:hAnsi="Arial" w:cs="Arial"/>
          <w:b/>
          <w:color w:val="385623" w:themeColor="accent6" w:themeShade="80"/>
          <w:sz w:val="24"/>
          <w:szCs w:val="24"/>
        </w:rPr>
        <w:t>e apresentação das crianças</w:t>
      </w:r>
    </w:p>
    <w:p w14:paraId="3B996270" w14:textId="77777777" w:rsidR="00A17CE4" w:rsidRDefault="00A17CE4" w:rsidP="00A17C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A17CE4">
        <w:rPr>
          <w:rFonts w:ascii="Arial" w:hAnsi="Arial" w:cs="Arial"/>
          <w:i/>
          <w:sz w:val="24"/>
          <w:szCs w:val="24"/>
        </w:rPr>
        <w:t>Dirigindo-se às crianças e familiares:</w:t>
      </w:r>
      <w:r>
        <w:rPr>
          <w:rFonts w:ascii="Arial" w:hAnsi="Arial" w:cs="Arial"/>
          <w:sz w:val="24"/>
          <w:szCs w:val="24"/>
        </w:rPr>
        <w:t xml:space="preserve">) </w:t>
      </w:r>
      <w:r w:rsidR="00814E79" w:rsidRPr="00814E79">
        <w:rPr>
          <w:rFonts w:ascii="Arial" w:hAnsi="Arial" w:cs="Arial"/>
          <w:sz w:val="24"/>
          <w:szCs w:val="24"/>
        </w:rPr>
        <w:t>Em nome do Programa Missão Criança</w:t>
      </w:r>
      <w:r w:rsidR="00814E79">
        <w:rPr>
          <w:rFonts w:ascii="Arial" w:hAnsi="Arial" w:cs="Arial"/>
          <w:sz w:val="24"/>
          <w:szCs w:val="24"/>
        </w:rPr>
        <w:t>,</w:t>
      </w:r>
      <w:r w:rsidR="00814E79" w:rsidRPr="00814E79">
        <w:rPr>
          <w:rFonts w:ascii="Arial" w:hAnsi="Arial" w:cs="Arial"/>
          <w:sz w:val="24"/>
          <w:szCs w:val="24"/>
        </w:rPr>
        <w:t xml:space="preserve"> acolhemos vocês! Nós nos alegramos muito em poder celebrar com vocês, como irmãos e irmãs na fé, este culto de aniversário de batismo. Convid</w:t>
      </w:r>
      <w:r>
        <w:rPr>
          <w:rFonts w:ascii="Arial" w:hAnsi="Arial" w:cs="Arial"/>
          <w:sz w:val="24"/>
          <w:szCs w:val="24"/>
        </w:rPr>
        <w:t>amos</w:t>
      </w:r>
      <w:r w:rsidR="00814E79" w:rsidRPr="00814E79">
        <w:rPr>
          <w:rFonts w:ascii="Arial" w:hAnsi="Arial" w:cs="Arial"/>
          <w:sz w:val="24"/>
          <w:szCs w:val="24"/>
        </w:rPr>
        <w:t xml:space="preserve"> para que as crianças sejam apresentadas</w:t>
      </w:r>
      <w:r>
        <w:rPr>
          <w:rFonts w:ascii="Arial" w:hAnsi="Arial" w:cs="Arial"/>
          <w:sz w:val="24"/>
          <w:szCs w:val="24"/>
        </w:rPr>
        <w:t xml:space="preserve">, ou se apresentem, dizendo o seu nome e, se lembrar, a data de batismo. </w:t>
      </w:r>
    </w:p>
    <w:p w14:paraId="066245E5" w14:textId="77777777" w:rsidR="00814E79" w:rsidRDefault="00A17CE4" w:rsidP="00A17CE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A17CE4">
        <w:rPr>
          <w:rFonts w:ascii="Arial" w:hAnsi="Arial" w:cs="Arial"/>
          <w:i/>
          <w:sz w:val="24"/>
          <w:szCs w:val="24"/>
        </w:rPr>
        <w:t>A</w:t>
      </w:r>
      <w:r w:rsidR="00814E79" w:rsidRPr="00A17CE4">
        <w:rPr>
          <w:rFonts w:ascii="Arial" w:hAnsi="Arial" w:cs="Arial"/>
          <w:i/>
          <w:sz w:val="24"/>
          <w:szCs w:val="24"/>
        </w:rPr>
        <w:t>pós esse momento de apresentação</w:t>
      </w:r>
      <w:r w:rsidRPr="00A17CE4">
        <w:rPr>
          <w:rFonts w:ascii="Arial" w:hAnsi="Arial" w:cs="Arial"/>
          <w:i/>
          <w:sz w:val="24"/>
          <w:szCs w:val="24"/>
        </w:rPr>
        <w:t>,</w:t>
      </w:r>
      <w:r w:rsidR="00814E79" w:rsidRPr="00A17CE4">
        <w:rPr>
          <w:rFonts w:ascii="Arial" w:hAnsi="Arial" w:cs="Arial"/>
          <w:i/>
          <w:sz w:val="24"/>
          <w:szCs w:val="24"/>
        </w:rPr>
        <w:t xml:space="preserve"> pedir para sentar.)</w:t>
      </w:r>
    </w:p>
    <w:p w14:paraId="0320288E" w14:textId="77777777" w:rsidR="00814E79" w:rsidRDefault="00814E79" w:rsidP="00B84F86">
      <w:pPr>
        <w:jc w:val="both"/>
        <w:rPr>
          <w:rFonts w:ascii="Arial" w:hAnsi="Arial" w:cs="Arial"/>
          <w:sz w:val="24"/>
          <w:szCs w:val="24"/>
        </w:rPr>
      </w:pPr>
    </w:p>
    <w:p w14:paraId="03C07235" w14:textId="77777777" w:rsidR="00A17CE4" w:rsidRPr="00A17CE4" w:rsidRDefault="00A17CE4" w:rsidP="00A17CE4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A17CE4">
        <w:rPr>
          <w:rFonts w:ascii="Arial" w:hAnsi="Arial" w:cs="Arial"/>
          <w:b/>
          <w:color w:val="385623" w:themeColor="accent6" w:themeShade="80"/>
          <w:sz w:val="24"/>
          <w:szCs w:val="24"/>
        </w:rPr>
        <w:t>Invocação</w:t>
      </w:r>
    </w:p>
    <w:p w14:paraId="08EA0B97" w14:textId="77777777" w:rsidR="008C1922" w:rsidRDefault="00A17CE4" w:rsidP="00B84F86">
      <w:pPr>
        <w:jc w:val="both"/>
        <w:rPr>
          <w:rFonts w:ascii="Arial" w:hAnsi="Arial" w:cs="Arial"/>
          <w:sz w:val="24"/>
          <w:szCs w:val="24"/>
        </w:rPr>
      </w:pPr>
      <w:r w:rsidRPr="00A17CE4">
        <w:rPr>
          <w:rFonts w:ascii="Arial" w:hAnsi="Arial" w:cs="Arial"/>
          <w:sz w:val="24"/>
          <w:szCs w:val="24"/>
        </w:rPr>
        <w:t>Reunidos e reunidas aqui estamos em nome de Deus</w:t>
      </w:r>
      <w:r>
        <w:rPr>
          <w:rFonts w:ascii="Arial" w:hAnsi="Arial" w:cs="Arial"/>
          <w:sz w:val="24"/>
          <w:szCs w:val="24"/>
        </w:rPr>
        <w:t>,</w:t>
      </w:r>
      <w:r w:rsidRPr="00A17CE4">
        <w:rPr>
          <w:rFonts w:ascii="Arial" w:hAnsi="Arial" w:cs="Arial"/>
          <w:sz w:val="24"/>
          <w:szCs w:val="24"/>
        </w:rPr>
        <w:t xml:space="preserve"> que nos ouve, acolhe e abraça; em nome de Jesus Cristo</w:t>
      </w:r>
      <w:r>
        <w:rPr>
          <w:rFonts w:ascii="Arial" w:hAnsi="Arial" w:cs="Arial"/>
          <w:sz w:val="24"/>
          <w:szCs w:val="24"/>
        </w:rPr>
        <w:t>,</w:t>
      </w:r>
      <w:r w:rsidRPr="00A17CE4">
        <w:rPr>
          <w:rFonts w:ascii="Arial" w:hAnsi="Arial" w:cs="Arial"/>
          <w:sz w:val="24"/>
          <w:szCs w:val="24"/>
        </w:rPr>
        <w:t xml:space="preserve"> que nos ensinou a orar pelas outras pessoas e por toda a criação</w:t>
      </w:r>
      <w:r>
        <w:rPr>
          <w:rFonts w:ascii="Arial" w:hAnsi="Arial" w:cs="Arial"/>
          <w:sz w:val="24"/>
          <w:szCs w:val="24"/>
        </w:rPr>
        <w:t>;</w:t>
      </w:r>
      <w:r w:rsidRPr="00A17CE4">
        <w:rPr>
          <w:rFonts w:ascii="Arial" w:hAnsi="Arial" w:cs="Arial"/>
          <w:sz w:val="24"/>
          <w:szCs w:val="24"/>
        </w:rPr>
        <w:t xml:space="preserve"> e em nome do Espirito Santo</w:t>
      </w:r>
      <w:r>
        <w:rPr>
          <w:rFonts w:ascii="Arial" w:hAnsi="Arial" w:cs="Arial"/>
          <w:sz w:val="24"/>
          <w:szCs w:val="24"/>
        </w:rPr>
        <w:t>,</w:t>
      </w:r>
      <w:r w:rsidRPr="00A17CE4">
        <w:rPr>
          <w:rFonts w:ascii="Arial" w:hAnsi="Arial" w:cs="Arial"/>
          <w:sz w:val="24"/>
          <w:szCs w:val="24"/>
        </w:rPr>
        <w:t xml:space="preserve"> que nos capacita para transformar nossa oração em ação. Amém</w:t>
      </w:r>
      <w:r>
        <w:rPr>
          <w:rFonts w:ascii="Arial" w:hAnsi="Arial" w:cs="Arial"/>
          <w:sz w:val="24"/>
          <w:szCs w:val="24"/>
        </w:rPr>
        <w:t>.</w:t>
      </w:r>
    </w:p>
    <w:p w14:paraId="15CB4A09" w14:textId="0E10170F" w:rsidR="00B0104B" w:rsidRDefault="003770EF" w:rsidP="003770EF">
      <w:pPr>
        <w:jc w:val="both"/>
        <w:rPr>
          <w:rFonts w:ascii="Arial" w:hAnsi="Arial" w:cs="Arial"/>
          <w:sz w:val="24"/>
          <w:szCs w:val="24"/>
        </w:rPr>
      </w:pPr>
      <w:r w:rsidRPr="003770EF">
        <w:rPr>
          <w:rFonts w:ascii="Arial" w:hAnsi="Arial" w:cs="Arial"/>
          <w:sz w:val="24"/>
          <w:szCs w:val="24"/>
        </w:rPr>
        <w:t>(</w:t>
      </w:r>
      <w:r w:rsidRPr="00213590">
        <w:rPr>
          <w:rFonts w:ascii="Arial" w:hAnsi="Arial" w:cs="Arial"/>
          <w:i/>
          <w:sz w:val="24"/>
          <w:szCs w:val="24"/>
        </w:rPr>
        <w:t>Aproximando-se do dado, mural ou quadros com orações</w:t>
      </w:r>
      <w:del w:id="3" w:author="Martha Regina Maas" w:date="2021-04-01T17:30:00Z">
        <w:r w:rsidRPr="00213590" w:rsidDel="004A4654">
          <w:rPr>
            <w:rFonts w:ascii="Arial" w:hAnsi="Arial" w:cs="Arial"/>
            <w:i/>
            <w:sz w:val="24"/>
            <w:szCs w:val="24"/>
          </w:rPr>
          <w:delText>:</w:delText>
        </w:r>
      </w:del>
      <w:r w:rsidRPr="003770EF">
        <w:rPr>
          <w:rFonts w:ascii="Arial" w:hAnsi="Arial" w:cs="Arial"/>
          <w:sz w:val="24"/>
          <w:szCs w:val="24"/>
        </w:rPr>
        <w:t>)</w:t>
      </w:r>
      <w:ins w:id="4" w:author="Martha Regina Maas" w:date="2021-04-01T17:30:00Z">
        <w:r w:rsidR="004A4654">
          <w:rPr>
            <w:rFonts w:ascii="Arial" w:hAnsi="Arial" w:cs="Arial"/>
            <w:sz w:val="24"/>
            <w:szCs w:val="24"/>
          </w:rPr>
          <w:t>:</w:t>
        </w:r>
      </w:ins>
      <w:r>
        <w:rPr>
          <w:rFonts w:ascii="Arial" w:hAnsi="Arial" w:cs="Arial"/>
          <w:sz w:val="24"/>
          <w:szCs w:val="24"/>
        </w:rPr>
        <w:t xml:space="preserve"> </w:t>
      </w:r>
      <w:r w:rsidRPr="003770EF">
        <w:rPr>
          <w:rFonts w:ascii="Arial" w:hAnsi="Arial" w:cs="Arial"/>
          <w:sz w:val="24"/>
          <w:szCs w:val="24"/>
        </w:rPr>
        <w:t>Temos aqui um dado que contém orações</w:t>
      </w:r>
      <w:r>
        <w:rPr>
          <w:rFonts w:ascii="Arial" w:hAnsi="Arial" w:cs="Arial"/>
          <w:sz w:val="24"/>
          <w:szCs w:val="24"/>
        </w:rPr>
        <w:t>. E</w:t>
      </w:r>
      <w:r w:rsidRPr="003770EF">
        <w:rPr>
          <w:rFonts w:ascii="Arial" w:hAnsi="Arial" w:cs="Arial"/>
          <w:sz w:val="24"/>
          <w:szCs w:val="24"/>
        </w:rPr>
        <w:t>le irá acompanhar nossa celebração. Vamos falar sobre ele ao longo do nosso culto. Neste momento</w:t>
      </w:r>
      <w:r w:rsidR="00213590">
        <w:rPr>
          <w:rFonts w:ascii="Arial" w:hAnsi="Arial" w:cs="Arial"/>
          <w:sz w:val="24"/>
          <w:szCs w:val="24"/>
        </w:rPr>
        <w:t>,</w:t>
      </w:r>
      <w:r w:rsidRPr="003770EF">
        <w:rPr>
          <w:rFonts w:ascii="Arial" w:hAnsi="Arial" w:cs="Arial"/>
          <w:sz w:val="24"/>
          <w:szCs w:val="24"/>
        </w:rPr>
        <w:t xml:space="preserve"> </w:t>
      </w:r>
      <w:r w:rsidR="00213590">
        <w:rPr>
          <w:rFonts w:ascii="Arial" w:hAnsi="Arial" w:cs="Arial"/>
          <w:sz w:val="24"/>
          <w:szCs w:val="24"/>
        </w:rPr>
        <w:t>convido</w:t>
      </w:r>
      <w:r w:rsidRPr="003770EF">
        <w:rPr>
          <w:rFonts w:ascii="Arial" w:hAnsi="Arial" w:cs="Arial"/>
          <w:sz w:val="24"/>
          <w:szCs w:val="24"/>
        </w:rPr>
        <w:t xml:space="preserve"> para juntarmos nossas mãos e orar uma das orações que estão neste dado</w:t>
      </w:r>
      <w:r w:rsidR="00213590">
        <w:rPr>
          <w:rFonts w:ascii="Arial" w:hAnsi="Arial" w:cs="Arial"/>
          <w:sz w:val="24"/>
          <w:szCs w:val="24"/>
        </w:rPr>
        <w:t>. O</w:t>
      </w:r>
      <w:r w:rsidRPr="003770EF">
        <w:rPr>
          <w:rFonts w:ascii="Arial" w:hAnsi="Arial" w:cs="Arial"/>
          <w:sz w:val="24"/>
          <w:szCs w:val="24"/>
        </w:rPr>
        <w:t xml:space="preserve">remos: </w:t>
      </w:r>
    </w:p>
    <w:p w14:paraId="32E3E99B" w14:textId="77777777" w:rsidR="003770EF" w:rsidRDefault="003770EF" w:rsidP="003770EF">
      <w:pPr>
        <w:jc w:val="both"/>
        <w:rPr>
          <w:rFonts w:ascii="Arial" w:hAnsi="Arial" w:cs="Arial"/>
          <w:sz w:val="24"/>
          <w:szCs w:val="24"/>
        </w:rPr>
      </w:pPr>
      <w:r w:rsidRPr="00B0104B">
        <w:rPr>
          <w:rFonts w:ascii="Arial" w:hAnsi="Arial" w:cs="Arial"/>
          <w:color w:val="385623" w:themeColor="accent6" w:themeShade="80"/>
          <w:sz w:val="24"/>
          <w:szCs w:val="24"/>
        </w:rPr>
        <w:t>O sol nasceu, é novo dia! Deus, que ele seja cheio de alegria. Amém</w:t>
      </w:r>
      <w:r w:rsidRPr="003770EF">
        <w:rPr>
          <w:rFonts w:ascii="Arial" w:hAnsi="Arial" w:cs="Arial"/>
          <w:sz w:val="24"/>
          <w:szCs w:val="24"/>
        </w:rPr>
        <w:t>.</w:t>
      </w:r>
    </w:p>
    <w:p w14:paraId="3E06EABA" w14:textId="77777777" w:rsidR="00213590" w:rsidRPr="00814E79" w:rsidRDefault="00213590" w:rsidP="00213590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14E79">
        <w:rPr>
          <w:rFonts w:ascii="Arial" w:hAnsi="Arial" w:cs="Arial"/>
          <w:b/>
          <w:color w:val="385623" w:themeColor="accent6" w:themeShade="80"/>
          <w:sz w:val="24"/>
          <w:szCs w:val="24"/>
        </w:rPr>
        <w:lastRenderedPageBreak/>
        <w:t>Canto</w:t>
      </w:r>
    </w:p>
    <w:p w14:paraId="2A67BFD5" w14:textId="77777777" w:rsidR="00213590" w:rsidRDefault="00213590" w:rsidP="00213590">
      <w:pPr>
        <w:jc w:val="both"/>
        <w:rPr>
          <w:rFonts w:ascii="Arial" w:hAnsi="Arial" w:cs="Arial"/>
          <w:sz w:val="24"/>
          <w:szCs w:val="24"/>
        </w:rPr>
      </w:pPr>
      <w:r w:rsidRPr="003770EF">
        <w:rPr>
          <w:rFonts w:ascii="Arial" w:hAnsi="Arial" w:cs="Arial"/>
          <w:sz w:val="24"/>
          <w:szCs w:val="24"/>
        </w:rPr>
        <w:t>O sol nasceu</w:t>
      </w:r>
      <w:r>
        <w:rPr>
          <w:rFonts w:ascii="Arial" w:hAnsi="Arial" w:cs="Arial"/>
          <w:sz w:val="24"/>
          <w:szCs w:val="24"/>
        </w:rPr>
        <w:t xml:space="preserve"> (</w:t>
      </w:r>
      <w:r w:rsidRPr="00814E7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 xml:space="preserve">ivro de </w:t>
      </w:r>
      <w:r w:rsidRPr="00814E7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 xml:space="preserve">anto da </w:t>
      </w:r>
      <w:r w:rsidRPr="00814E79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greja</w:t>
      </w:r>
      <w:r w:rsidRPr="00814E7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334)</w:t>
      </w:r>
    </w:p>
    <w:p w14:paraId="6937152F" w14:textId="77777777" w:rsidR="00213590" w:rsidRDefault="00213590" w:rsidP="003770EF">
      <w:pPr>
        <w:jc w:val="both"/>
        <w:rPr>
          <w:rFonts w:ascii="Arial" w:hAnsi="Arial" w:cs="Arial"/>
          <w:sz w:val="24"/>
          <w:szCs w:val="24"/>
        </w:rPr>
      </w:pPr>
    </w:p>
    <w:p w14:paraId="01349EDE" w14:textId="77777777" w:rsidR="008C1922" w:rsidRPr="008072E0" w:rsidRDefault="00B265DE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072E0">
        <w:rPr>
          <w:rFonts w:ascii="Arial" w:hAnsi="Arial" w:cs="Arial"/>
          <w:b/>
          <w:color w:val="385623" w:themeColor="accent6" w:themeShade="80"/>
          <w:sz w:val="24"/>
          <w:szCs w:val="24"/>
        </w:rPr>
        <w:t>Litania de c</w:t>
      </w:r>
      <w:r w:rsidR="008C1922" w:rsidRPr="008072E0">
        <w:rPr>
          <w:rFonts w:ascii="Arial" w:hAnsi="Arial" w:cs="Arial"/>
          <w:b/>
          <w:color w:val="385623" w:themeColor="accent6" w:themeShade="80"/>
          <w:sz w:val="24"/>
          <w:szCs w:val="24"/>
        </w:rPr>
        <w:t>onfissão de pecados</w:t>
      </w:r>
      <w:r w:rsidR="00537AF5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e Kyrie</w:t>
      </w:r>
    </w:p>
    <w:p w14:paraId="5ABF689D" w14:textId="0F039DA5" w:rsidR="00537AF5" w:rsidRDefault="00537AF5" w:rsidP="0021359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3770EF">
        <w:rPr>
          <w:rFonts w:ascii="Arial" w:hAnsi="Arial" w:cs="Arial"/>
          <w:sz w:val="24"/>
          <w:szCs w:val="24"/>
        </w:rPr>
        <w:t xml:space="preserve">rar é falar com Deus e </w:t>
      </w:r>
      <w:commentRangeStart w:id="5"/>
      <w:r w:rsidRPr="003770EF">
        <w:rPr>
          <w:rFonts w:ascii="Arial" w:hAnsi="Arial" w:cs="Arial"/>
          <w:sz w:val="24"/>
          <w:szCs w:val="24"/>
        </w:rPr>
        <w:t>podemos faz</w:t>
      </w:r>
      <w:ins w:id="6" w:author="Martha Regina Maas" w:date="2021-04-01T17:31:00Z">
        <w:r w:rsidR="004A4654">
          <w:rPr>
            <w:rFonts w:ascii="Arial" w:hAnsi="Arial" w:cs="Arial"/>
            <w:sz w:val="24"/>
            <w:szCs w:val="24"/>
          </w:rPr>
          <w:t>er isso</w:t>
        </w:r>
      </w:ins>
      <w:del w:id="7" w:author="Martha Regina Maas" w:date="2021-04-01T17:31:00Z">
        <w:r w:rsidRPr="003770EF" w:rsidDel="004A4654">
          <w:rPr>
            <w:rFonts w:ascii="Arial" w:hAnsi="Arial" w:cs="Arial"/>
            <w:sz w:val="24"/>
            <w:szCs w:val="24"/>
          </w:rPr>
          <w:delText>ê-lo</w:delText>
        </w:r>
      </w:del>
      <w:r w:rsidRPr="003770EF">
        <w:rPr>
          <w:rFonts w:ascii="Arial" w:hAnsi="Arial" w:cs="Arial"/>
          <w:sz w:val="24"/>
          <w:szCs w:val="24"/>
        </w:rPr>
        <w:t xml:space="preserve"> </w:t>
      </w:r>
      <w:commentRangeEnd w:id="5"/>
      <w:r w:rsidR="004A4654">
        <w:rPr>
          <w:rStyle w:val="Refdecomentrio"/>
        </w:rPr>
        <w:commentReference w:id="5"/>
      </w:r>
      <w:r w:rsidRPr="003770EF">
        <w:rPr>
          <w:rFonts w:ascii="Arial" w:hAnsi="Arial" w:cs="Arial"/>
          <w:sz w:val="24"/>
          <w:szCs w:val="24"/>
        </w:rPr>
        <w:t xml:space="preserve">de muitas maneiras. </w:t>
      </w:r>
      <w:r w:rsidRPr="00537AF5">
        <w:rPr>
          <w:rFonts w:ascii="Arial" w:hAnsi="Arial" w:cs="Arial"/>
          <w:sz w:val="24"/>
          <w:szCs w:val="24"/>
        </w:rPr>
        <w:t xml:space="preserve">Na Bíblia, o livro dos Salmos está repleto de orações. Nos salmos pessoas </w:t>
      </w:r>
      <w:r>
        <w:rPr>
          <w:rFonts w:ascii="Arial" w:hAnsi="Arial" w:cs="Arial"/>
          <w:sz w:val="24"/>
          <w:szCs w:val="24"/>
        </w:rPr>
        <w:t>pedem</w:t>
      </w:r>
      <w:r w:rsidRPr="00537AF5">
        <w:rPr>
          <w:rFonts w:ascii="Arial" w:hAnsi="Arial" w:cs="Arial"/>
          <w:sz w:val="24"/>
          <w:szCs w:val="24"/>
        </w:rPr>
        <w:t xml:space="preserve">, confessam seus pecados, louvam e agradecem a Deus, mas também trazem a Ele seus lamentos e suas angústias. </w:t>
      </w:r>
      <w:r>
        <w:rPr>
          <w:rFonts w:ascii="Arial" w:hAnsi="Arial" w:cs="Arial"/>
          <w:sz w:val="24"/>
          <w:szCs w:val="24"/>
        </w:rPr>
        <w:t>Convido para orarmos em conjunto a partir d</w:t>
      </w:r>
      <w:r w:rsidRPr="00537AF5">
        <w:rPr>
          <w:rFonts w:ascii="Arial" w:hAnsi="Arial" w:cs="Arial"/>
          <w:sz w:val="24"/>
          <w:szCs w:val="24"/>
        </w:rPr>
        <w:t>o Salmo 5. Ele é uma oração de lamento pela maldade que existe em nosso mundo. Vamos ler em dois grupos...”</w:t>
      </w:r>
    </w:p>
    <w:p w14:paraId="7C1D3130" w14:textId="77777777" w:rsidR="00B265DE" w:rsidRPr="00B265DE" w:rsidRDefault="00B265DE" w:rsidP="00B265DE">
      <w:pPr>
        <w:jc w:val="both"/>
        <w:rPr>
          <w:rFonts w:ascii="Arial" w:hAnsi="Arial" w:cs="Arial"/>
          <w:sz w:val="24"/>
          <w:szCs w:val="24"/>
        </w:rPr>
      </w:pPr>
      <w:r w:rsidRPr="00B265DE">
        <w:rPr>
          <w:rFonts w:ascii="Arial" w:hAnsi="Arial" w:cs="Arial"/>
          <w:sz w:val="24"/>
          <w:szCs w:val="24"/>
        </w:rPr>
        <w:t xml:space="preserve">Grupo 1: Ó Deus, ouve as minhas palavras e escuta os meus gemidos. </w:t>
      </w:r>
    </w:p>
    <w:p w14:paraId="06F50829" w14:textId="77777777" w:rsidR="00B265DE" w:rsidRPr="00B265DE" w:rsidRDefault="00B265DE" w:rsidP="00B265DE">
      <w:pPr>
        <w:jc w:val="both"/>
        <w:rPr>
          <w:rFonts w:ascii="Arial" w:hAnsi="Arial" w:cs="Arial"/>
          <w:sz w:val="24"/>
          <w:szCs w:val="24"/>
        </w:rPr>
      </w:pPr>
      <w:r w:rsidRPr="00B265DE">
        <w:rPr>
          <w:rFonts w:ascii="Arial" w:hAnsi="Arial" w:cs="Arial"/>
          <w:sz w:val="24"/>
          <w:szCs w:val="24"/>
        </w:rPr>
        <w:t>Grupo 2: Meu rei e meu Deus atende o meu pedido de ajuda, pois eu oro a ti, ó Senhor.</w:t>
      </w:r>
    </w:p>
    <w:p w14:paraId="0146BAFB" w14:textId="77777777" w:rsidR="00B265DE" w:rsidRPr="00B265DE" w:rsidRDefault="00B265DE" w:rsidP="00B265DE">
      <w:pPr>
        <w:jc w:val="both"/>
        <w:rPr>
          <w:rFonts w:ascii="Arial" w:hAnsi="Arial" w:cs="Arial"/>
          <w:sz w:val="24"/>
          <w:szCs w:val="24"/>
        </w:rPr>
      </w:pPr>
      <w:r w:rsidRPr="00B265DE">
        <w:rPr>
          <w:rFonts w:ascii="Arial" w:hAnsi="Arial" w:cs="Arial"/>
          <w:sz w:val="24"/>
          <w:szCs w:val="24"/>
        </w:rPr>
        <w:t xml:space="preserve">Grupo 1:  De manhã ouves a minha voz; quando o sol nasce, eu faço a minha oração e espero a tua resposta. </w:t>
      </w:r>
    </w:p>
    <w:p w14:paraId="117FD780" w14:textId="77777777" w:rsidR="00B265DE" w:rsidRPr="00B265DE" w:rsidRDefault="00B265DE" w:rsidP="00B265DE">
      <w:pPr>
        <w:jc w:val="both"/>
        <w:rPr>
          <w:rFonts w:ascii="Arial" w:hAnsi="Arial" w:cs="Arial"/>
          <w:sz w:val="24"/>
          <w:szCs w:val="24"/>
        </w:rPr>
      </w:pPr>
      <w:r w:rsidRPr="00B265DE">
        <w:rPr>
          <w:rFonts w:ascii="Arial" w:hAnsi="Arial" w:cs="Arial"/>
          <w:sz w:val="24"/>
          <w:szCs w:val="24"/>
        </w:rPr>
        <w:t>Grupo 2: Tu não és Deus que tenha prazer na maldade; tu não permites que os maus sejam teus hóspedes.</w:t>
      </w:r>
    </w:p>
    <w:p w14:paraId="707AF256" w14:textId="77777777" w:rsidR="00B265DE" w:rsidRPr="00B265DE" w:rsidRDefault="00B265DE" w:rsidP="00B265DE">
      <w:pPr>
        <w:jc w:val="both"/>
        <w:rPr>
          <w:rFonts w:ascii="Arial" w:hAnsi="Arial" w:cs="Arial"/>
          <w:sz w:val="24"/>
          <w:szCs w:val="24"/>
        </w:rPr>
      </w:pPr>
      <w:r w:rsidRPr="00B265DE">
        <w:rPr>
          <w:rFonts w:ascii="Arial" w:hAnsi="Arial" w:cs="Arial"/>
          <w:sz w:val="24"/>
          <w:szCs w:val="24"/>
        </w:rPr>
        <w:t xml:space="preserve">Grupo 1: Tu não suportas a presença das pessoas orgulhosas e detestas as que praticam o mal. </w:t>
      </w:r>
    </w:p>
    <w:p w14:paraId="37AFB25C" w14:textId="77777777" w:rsidR="00B265DE" w:rsidRPr="00B265DE" w:rsidRDefault="00B265DE" w:rsidP="00B265DE">
      <w:pPr>
        <w:jc w:val="both"/>
        <w:rPr>
          <w:rFonts w:ascii="Arial" w:hAnsi="Arial" w:cs="Arial"/>
          <w:sz w:val="24"/>
          <w:szCs w:val="24"/>
        </w:rPr>
      </w:pPr>
      <w:r w:rsidRPr="00B265DE">
        <w:rPr>
          <w:rFonts w:ascii="Arial" w:hAnsi="Arial" w:cs="Arial"/>
          <w:sz w:val="24"/>
          <w:szCs w:val="24"/>
        </w:rPr>
        <w:t>Grupo 2: Acabas com os mentirosos e desprezas os violentos e os falsos.</w:t>
      </w:r>
    </w:p>
    <w:p w14:paraId="6A5A3EDF" w14:textId="77777777" w:rsidR="00B265DE" w:rsidRPr="00B265DE" w:rsidRDefault="00B265DE" w:rsidP="00B265DE">
      <w:pPr>
        <w:jc w:val="both"/>
        <w:rPr>
          <w:rFonts w:ascii="Arial" w:hAnsi="Arial" w:cs="Arial"/>
          <w:sz w:val="24"/>
          <w:szCs w:val="24"/>
        </w:rPr>
      </w:pPr>
      <w:r w:rsidRPr="00B265DE">
        <w:rPr>
          <w:rFonts w:ascii="Arial" w:hAnsi="Arial" w:cs="Arial"/>
          <w:sz w:val="24"/>
          <w:szCs w:val="24"/>
        </w:rPr>
        <w:t xml:space="preserve">Grupo 1: Mas, por causa do teu grande amor, eu posso entrar nos pátios da tua casa e ajoelhar com todo respeito voltado para o teu santo templo. </w:t>
      </w:r>
    </w:p>
    <w:p w14:paraId="232AEDD8" w14:textId="77777777" w:rsidR="00B265DE" w:rsidRPr="00B265DE" w:rsidRDefault="00B265DE" w:rsidP="00B265DE">
      <w:pPr>
        <w:jc w:val="both"/>
        <w:rPr>
          <w:rFonts w:ascii="Arial" w:hAnsi="Arial" w:cs="Arial"/>
          <w:sz w:val="24"/>
          <w:szCs w:val="24"/>
        </w:rPr>
      </w:pPr>
      <w:r w:rsidRPr="00B265DE">
        <w:rPr>
          <w:rFonts w:ascii="Arial" w:hAnsi="Arial" w:cs="Arial"/>
          <w:sz w:val="24"/>
          <w:szCs w:val="24"/>
        </w:rPr>
        <w:t xml:space="preserve">Grupo 2: O senhor Deus, ajuda-me a fazer a tua vontade e </w:t>
      </w:r>
      <w:proofErr w:type="spellStart"/>
      <w:r w:rsidRPr="00B265DE">
        <w:rPr>
          <w:rFonts w:ascii="Arial" w:hAnsi="Arial" w:cs="Arial"/>
          <w:sz w:val="24"/>
          <w:szCs w:val="24"/>
        </w:rPr>
        <w:t>faze</w:t>
      </w:r>
      <w:proofErr w:type="spellEnd"/>
      <w:r w:rsidRPr="00B265DE">
        <w:rPr>
          <w:rFonts w:ascii="Arial" w:hAnsi="Arial" w:cs="Arial"/>
          <w:sz w:val="24"/>
          <w:szCs w:val="24"/>
        </w:rPr>
        <w:t xml:space="preserve"> com que teu caminho seja reto e plano para mim!</w:t>
      </w:r>
    </w:p>
    <w:p w14:paraId="40F34279" w14:textId="77777777" w:rsidR="008D786F" w:rsidRDefault="008D786F" w:rsidP="00B265D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Liturgo/a</w:t>
      </w:r>
      <w:r w:rsidR="00B265DE" w:rsidRPr="00B265DE">
        <w:rPr>
          <w:rFonts w:ascii="Arial" w:hAnsi="Arial" w:cs="Arial"/>
          <w:sz w:val="24"/>
          <w:szCs w:val="24"/>
        </w:rPr>
        <w:t xml:space="preserve">: Deus de amor, sabemos que tu és o Deus que nos ouves, por isso confessamos nossos erros e suplicamos </w:t>
      </w:r>
      <w:r>
        <w:rPr>
          <w:rFonts w:ascii="Arial" w:hAnsi="Arial" w:cs="Arial"/>
          <w:sz w:val="24"/>
          <w:szCs w:val="24"/>
        </w:rPr>
        <w:t>a tua misericórdia:</w:t>
      </w:r>
    </w:p>
    <w:p w14:paraId="4F49EEFA" w14:textId="77777777" w:rsidR="00B265DE" w:rsidRDefault="00B265DE" w:rsidP="00B265DE">
      <w:pPr>
        <w:jc w:val="both"/>
        <w:rPr>
          <w:rFonts w:ascii="Arial" w:hAnsi="Arial" w:cs="Arial"/>
          <w:sz w:val="24"/>
          <w:szCs w:val="24"/>
        </w:rPr>
      </w:pPr>
      <w:r w:rsidRPr="008D786F">
        <w:rPr>
          <w:rFonts w:ascii="Arial" w:hAnsi="Arial" w:cs="Arial"/>
          <w:i/>
          <w:sz w:val="24"/>
          <w:szCs w:val="24"/>
        </w:rPr>
        <w:t>Canto:</w:t>
      </w:r>
      <w:r w:rsidRPr="00B265DE">
        <w:rPr>
          <w:rFonts w:ascii="Arial" w:hAnsi="Arial" w:cs="Arial"/>
          <w:sz w:val="24"/>
          <w:szCs w:val="24"/>
        </w:rPr>
        <w:t xml:space="preserve"> Tem misericórdia de mim</w:t>
      </w:r>
      <w:r w:rsidR="008D786F">
        <w:rPr>
          <w:rFonts w:ascii="Arial" w:hAnsi="Arial" w:cs="Arial"/>
          <w:sz w:val="24"/>
          <w:szCs w:val="24"/>
        </w:rPr>
        <w:t xml:space="preserve"> (Livro de Canto da Igreja, 31)</w:t>
      </w:r>
    </w:p>
    <w:p w14:paraId="6261D08C" w14:textId="77777777" w:rsidR="00B84F86" w:rsidRDefault="00B84F86" w:rsidP="00B84F86">
      <w:pPr>
        <w:jc w:val="both"/>
        <w:rPr>
          <w:rFonts w:ascii="Arial" w:hAnsi="Arial" w:cs="Arial"/>
          <w:b/>
          <w:sz w:val="24"/>
          <w:szCs w:val="24"/>
        </w:rPr>
      </w:pPr>
    </w:p>
    <w:p w14:paraId="5D8A81FE" w14:textId="77777777" w:rsidR="006E13D8" w:rsidRPr="00067A8D" w:rsidRDefault="004C07B5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067A8D">
        <w:rPr>
          <w:rFonts w:ascii="Arial" w:hAnsi="Arial" w:cs="Arial"/>
          <w:b/>
          <w:color w:val="385623" w:themeColor="accent6" w:themeShade="80"/>
          <w:sz w:val="24"/>
          <w:szCs w:val="24"/>
        </w:rPr>
        <w:t>Oração do dia</w:t>
      </w:r>
    </w:p>
    <w:p w14:paraId="25A9E622" w14:textId="77777777" w:rsidR="004C07B5" w:rsidRDefault="004C07B5" w:rsidP="004C07B5">
      <w:pPr>
        <w:jc w:val="both"/>
        <w:rPr>
          <w:rFonts w:ascii="Arial" w:hAnsi="Arial" w:cs="Arial"/>
          <w:sz w:val="24"/>
          <w:szCs w:val="24"/>
        </w:rPr>
      </w:pPr>
      <w:r w:rsidRPr="004C07B5">
        <w:rPr>
          <w:rFonts w:ascii="Arial" w:hAnsi="Arial" w:cs="Arial"/>
          <w:sz w:val="24"/>
          <w:szCs w:val="24"/>
        </w:rPr>
        <w:t xml:space="preserve">Deus de bondade, em Cristo tu disseste sim para nós. </w:t>
      </w:r>
      <w:r>
        <w:rPr>
          <w:rFonts w:ascii="Arial" w:hAnsi="Arial" w:cs="Arial"/>
          <w:sz w:val="24"/>
          <w:szCs w:val="24"/>
        </w:rPr>
        <w:t>No batismo, f</w:t>
      </w:r>
      <w:r w:rsidRPr="004C07B5">
        <w:rPr>
          <w:rFonts w:ascii="Arial" w:hAnsi="Arial" w:cs="Arial"/>
          <w:sz w:val="24"/>
          <w:szCs w:val="24"/>
        </w:rPr>
        <w:t xml:space="preserve">omos marcados </w:t>
      </w:r>
      <w:r>
        <w:rPr>
          <w:rFonts w:ascii="Arial" w:hAnsi="Arial" w:cs="Arial"/>
          <w:sz w:val="24"/>
          <w:szCs w:val="24"/>
        </w:rPr>
        <w:t xml:space="preserve">e marcadas </w:t>
      </w:r>
      <w:r w:rsidRPr="004C07B5">
        <w:rPr>
          <w:rFonts w:ascii="Arial" w:hAnsi="Arial" w:cs="Arial"/>
          <w:sz w:val="24"/>
          <w:szCs w:val="24"/>
        </w:rPr>
        <w:t xml:space="preserve">pelo sinal da cruz e a </w:t>
      </w:r>
      <w:r>
        <w:rPr>
          <w:rFonts w:ascii="Arial" w:hAnsi="Arial" w:cs="Arial"/>
          <w:sz w:val="24"/>
          <w:szCs w:val="24"/>
        </w:rPr>
        <w:t>ti</w:t>
      </w:r>
      <w:r w:rsidRPr="004C07B5">
        <w:rPr>
          <w:rFonts w:ascii="Arial" w:hAnsi="Arial" w:cs="Arial"/>
          <w:sz w:val="24"/>
          <w:szCs w:val="24"/>
        </w:rPr>
        <w:t xml:space="preserve"> pertencemos. Glorificamos-te</w:t>
      </w:r>
      <w:r>
        <w:rPr>
          <w:rFonts w:ascii="Arial" w:hAnsi="Arial" w:cs="Arial"/>
          <w:sz w:val="24"/>
          <w:szCs w:val="24"/>
        </w:rPr>
        <w:t xml:space="preserve">, </w:t>
      </w:r>
      <w:r w:rsidRPr="004C07B5">
        <w:rPr>
          <w:rFonts w:ascii="Arial" w:hAnsi="Arial" w:cs="Arial"/>
          <w:sz w:val="24"/>
          <w:szCs w:val="24"/>
        </w:rPr>
        <w:t>Deus da vida</w:t>
      </w:r>
      <w:r>
        <w:rPr>
          <w:rFonts w:ascii="Arial" w:hAnsi="Arial" w:cs="Arial"/>
          <w:sz w:val="24"/>
          <w:szCs w:val="24"/>
        </w:rPr>
        <w:t xml:space="preserve">, </w:t>
      </w:r>
      <w:r w:rsidRPr="004C07B5">
        <w:rPr>
          <w:rFonts w:ascii="Arial" w:hAnsi="Arial" w:cs="Arial"/>
          <w:sz w:val="24"/>
          <w:szCs w:val="24"/>
        </w:rPr>
        <w:t>que nos chamaste pelo nome e nos abraçaste pelo batismo.</w:t>
      </w:r>
      <w:r>
        <w:rPr>
          <w:rFonts w:ascii="Arial" w:hAnsi="Arial" w:cs="Arial"/>
          <w:sz w:val="24"/>
          <w:szCs w:val="24"/>
        </w:rPr>
        <w:t xml:space="preserve"> </w:t>
      </w:r>
      <w:r w:rsidRPr="004C07B5">
        <w:rPr>
          <w:rFonts w:ascii="Arial" w:hAnsi="Arial" w:cs="Arial"/>
          <w:sz w:val="24"/>
          <w:szCs w:val="24"/>
        </w:rPr>
        <w:t>Glorificamos-te</w:t>
      </w:r>
      <w:r w:rsidR="00AD4797">
        <w:rPr>
          <w:rFonts w:ascii="Arial" w:hAnsi="Arial" w:cs="Arial"/>
          <w:sz w:val="24"/>
          <w:szCs w:val="24"/>
        </w:rPr>
        <w:t>,</w:t>
      </w:r>
      <w:r w:rsidRPr="004C07B5">
        <w:rPr>
          <w:rFonts w:ascii="Arial" w:hAnsi="Arial" w:cs="Arial"/>
          <w:sz w:val="24"/>
          <w:szCs w:val="24"/>
        </w:rPr>
        <w:t xml:space="preserve"> Deus, que em Jesus Cristo te tornaste nosso irmão e nos libertaste do medo e da culpa.</w:t>
      </w:r>
      <w:r>
        <w:rPr>
          <w:rFonts w:ascii="Arial" w:hAnsi="Arial" w:cs="Arial"/>
          <w:sz w:val="24"/>
          <w:szCs w:val="24"/>
        </w:rPr>
        <w:t xml:space="preserve"> </w:t>
      </w:r>
      <w:r w:rsidRPr="004C07B5">
        <w:rPr>
          <w:rFonts w:ascii="Arial" w:hAnsi="Arial" w:cs="Arial"/>
          <w:sz w:val="24"/>
          <w:szCs w:val="24"/>
        </w:rPr>
        <w:t>Glorificamos-te</w:t>
      </w:r>
      <w:r w:rsidR="00AD4797">
        <w:rPr>
          <w:rFonts w:ascii="Arial" w:hAnsi="Arial" w:cs="Arial"/>
          <w:sz w:val="24"/>
          <w:szCs w:val="24"/>
        </w:rPr>
        <w:t>,</w:t>
      </w:r>
      <w:r w:rsidRPr="004C07B5">
        <w:rPr>
          <w:rFonts w:ascii="Arial" w:hAnsi="Arial" w:cs="Arial"/>
          <w:sz w:val="24"/>
          <w:szCs w:val="24"/>
        </w:rPr>
        <w:t xml:space="preserve"> Santo Espirito</w:t>
      </w:r>
      <w:r w:rsidR="00AD4797">
        <w:rPr>
          <w:rFonts w:ascii="Arial" w:hAnsi="Arial" w:cs="Arial"/>
          <w:sz w:val="24"/>
          <w:szCs w:val="24"/>
        </w:rPr>
        <w:t>,</w:t>
      </w:r>
      <w:r w:rsidRPr="004C07B5">
        <w:rPr>
          <w:rFonts w:ascii="Arial" w:hAnsi="Arial" w:cs="Arial"/>
          <w:sz w:val="24"/>
          <w:szCs w:val="24"/>
        </w:rPr>
        <w:t xml:space="preserve"> que nos encheste de coragem e esperança. Renova-nos com a tua palavra </w:t>
      </w:r>
      <w:r w:rsidR="00AD4797">
        <w:rPr>
          <w:rFonts w:ascii="Arial" w:hAnsi="Arial" w:cs="Arial"/>
          <w:sz w:val="24"/>
          <w:szCs w:val="24"/>
        </w:rPr>
        <w:t>e faça</w:t>
      </w:r>
      <w:r w:rsidRPr="004C07B5">
        <w:rPr>
          <w:rFonts w:ascii="Arial" w:hAnsi="Arial" w:cs="Arial"/>
          <w:sz w:val="24"/>
          <w:szCs w:val="24"/>
        </w:rPr>
        <w:t xml:space="preserve"> com que ela seja luz em nossa caminhada. Por Jesus Cristo, que contigo e com o Espirito Santo, vive e reina, hoje e sempre. Amém.</w:t>
      </w:r>
    </w:p>
    <w:p w14:paraId="01EE7FAC" w14:textId="77777777" w:rsidR="004C07B5" w:rsidRDefault="004C07B5" w:rsidP="004C07B5">
      <w:pPr>
        <w:jc w:val="both"/>
        <w:rPr>
          <w:rFonts w:ascii="Arial" w:hAnsi="Arial" w:cs="Arial"/>
          <w:sz w:val="24"/>
          <w:szCs w:val="24"/>
        </w:rPr>
      </w:pPr>
    </w:p>
    <w:p w14:paraId="025CF015" w14:textId="77777777" w:rsidR="009D08E4" w:rsidRDefault="009D08E4" w:rsidP="00067A8D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4FDE1D41" w14:textId="77777777" w:rsidR="009D08E4" w:rsidRDefault="009D08E4" w:rsidP="00067A8D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35A48A61" w14:textId="4272F998" w:rsidR="00067A8D" w:rsidRDefault="00067A8D" w:rsidP="00067A8D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14E79">
        <w:rPr>
          <w:rFonts w:ascii="Arial" w:hAnsi="Arial" w:cs="Arial"/>
          <w:b/>
          <w:color w:val="385623" w:themeColor="accent6" w:themeShade="80"/>
          <w:sz w:val="24"/>
          <w:szCs w:val="24"/>
        </w:rPr>
        <w:lastRenderedPageBreak/>
        <w:t>Canto</w:t>
      </w:r>
    </w:p>
    <w:p w14:paraId="045D7B1E" w14:textId="77777777" w:rsidR="007E34BC" w:rsidRPr="007E34BC" w:rsidRDefault="007E34BC" w:rsidP="007E34BC">
      <w:pPr>
        <w:jc w:val="both"/>
        <w:rPr>
          <w:rFonts w:ascii="Arial" w:hAnsi="Arial" w:cs="Arial"/>
          <w:sz w:val="24"/>
          <w:szCs w:val="24"/>
        </w:rPr>
      </w:pPr>
      <w:r w:rsidRPr="007E34BC">
        <w:rPr>
          <w:rFonts w:ascii="Arial" w:hAnsi="Arial" w:cs="Arial"/>
          <w:sz w:val="24"/>
          <w:szCs w:val="24"/>
        </w:rPr>
        <w:t>Orar é falar com Deus</w:t>
      </w:r>
      <w:r w:rsidR="003056AD">
        <w:rPr>
          <w:rFonts w:ascii="Arial" w:hAnsi="Arial" w:cs="Arial"/>
          <w:sz w:val="24"/>
          <w:szCs w:val="24"/>
        </w:rPr>
        <w:t xml:space="preserve"> (Cancioneiro Cante com a Gente, 70)</w:t>
      </w:r>
    </w:p>
    <w:p w14:paraId="1148EA25" w14:textId="77777777" w:rsidR="007E34BC" w:rsidRDefault="007E34BC" w:rsidP="00067A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424CC7">
        <w:rPr>
          <w:rFonts w:ascii="Arial" w:hAnsi="Arial" w:cs="Arial"/>
          <w:i/>
          <w:sz w:val="24"/>
          <w:szCs w:val="24"/>
        </w:rPr>
        <w:t xml:space="preserve">Durante o canto, as crianças sentam perto do altar, da </w:t>
      </w:r>
      <w:r w:rsidR="00AD4797">
        <w:rPr>
          <w:rFonts w:ascii="Arial" w:hAnsi="Arial" w:cs="Arial"/>
          <w:i/>
          <w:sz w:val="24"/>
          <w:szCs w:val="24"/>
        </w:rPr>
        <w:t xml:space="preserve">almofada em formato de </w:t>
      </w:r>
      <w:r w:rsidRPr="00424CC7">
        <w:rPr>
          <w:rFonts w:ascii="Arial" w:hAnsi="Arial" w:cs="Arial"/>
          <w:i/>
          <w:sz w:val="24"/>
          <w:szCs w:val="24"/>
        </w:rPr>
        <w:t>mão e do dado de orações.</w:t>
      </w:r>
      <w:r>
        <w:rPr>
          <w:rFonts w:ascii="Arial" w:hAnsi="Arial" w:cs="Arial"/>
          <w:sz w:val="24"/>
          <w:szCs w:val="24"/>
        </w:rPr>
        <w:t>)</w:t>
      </w:r>
    </w:p>
    <w:p w14:paraId="354B426B" w14:textId="77777777" w:rsidR="00CE1737" w:rsidRPr="002432E0" w:rsidRDefault="00CE1737" w:rsidP="00B84F86">
      <w:pPr>
        <w:jc w:val="both"/>
        <w:rPr>
          <w:rFonts w:ascii="Arial" w:hAnsi="Arial" w:cs="Arial"/>
          <w:sz w:val="24"/>
          <w:szCs w:val="24"/>
        </w:rPr>
      </w:pPr>
    </w:p>
    <w:p w14:paraId="233FC675" w14:textId="77777777" w:rsidR="00B84F86" w:rsidRPr="00067A8D" w:rsidRDefault="00CE1737" w:rsidP="00CE1737">
      <w:pPr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067A8D">
        <w:rPr>
          <w:rFonts w:ascii="Arial" w:hAnsi="Arial" w:cs="Arial"/>
          <w:b/>
          <w:color w:val="385623" w:themeColor="accent6" w:themeShade="80"/>
          <w:sz w:val="24"/>
          <w:szCs w:val="24"/>
        </w:rPr>
        <w:t>LITURGIA DA PALAVRA</w:t>
      </w:r>
    </w:p>
    <w:p w14:paraId="1F881F74" w14:textId="77777777" w:rsidR="009D08E4" w:rsidRDefault="009D08E4" w:rsidP="00101C32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60AD4A32" w14:textId="171519B6" w:rsidR="00101C32" w:rsidRDefault="00101C32" w:rsidP="00101C32">
      <w:pPr>
        <w:jc w:val="both"/>
        <w:rPr>
          <w:rFonts w:ascii="Arial" w:hAnsi="Arial" w:cs="Arial"/>
          <w:sz w:val="24"/>
          <w:szCs w:val="24"/>
        </w:rPr>
      </w:pPr>
      <w:r w:rsidRPr="00101C32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Leitura do Evangelho </w:t>
      </w:r>
      <w:r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Lucas 11.1-10</w:t>
      </w:r>
    </w:p>
    <w:p w14:paraId="73045C3E" w14:textId="77777777" w:rsidR="00101C32" w:rsidRDefault="00101C32" w:rsidP="00101C32">
      <w:pPr>
        <w:jc w:val="both"/>
        <w:rPr>
          <w:rFonts w:ascii="Arial" w:hAnsi="Arial" w:cs="Arial"/>
          <w:sz w:val="24"/>
          <w:szCs w:val="24"/>
        </w:rPr>
      </w:pPr>
      <w:r w:rsidRPr="00424CC7">
        <w:rPr>
          <w:rFonts w:ascii="Arial" w:hAnsi="Arial" w:cs="Arial"/>
          <w:sz w:val="24"/>
          <w:szCs w:val="24"/>
        </w:rPr>
        <w:t>Queridas crianças, querida comunidade</w:t>
      </w:r>
      <w:r>
        <w:rPr>
          <w:rFonts w:ascii="Arial" w:hAnsi="Arial" w:cs="Arial"/>
          <w:sz w:val="24"/>
          <w:szCs w:val="24"/>
        </w:rPr>
        <w:t xml:space="preserve">! A leitura bíblica que orienta o culto de hoje é de Lucas </w:t>
      </w:r>
      <w:r w:rsidRPr="00101C32">
        <w:rPr>
          <w:rFonts w:ascii="Arial" w:hAnsi="Arial" w:cs="Arial"/>
          <w:sz w:val="24"/>
          <w:szCs w:val="24"/>
        </w:rPr>
        <w:t>11.1</w:t>
      </w:r>
      <w:r>
        <w:rPr>
          <w:rFonts w:ascii="Arial" w:hAnsi="Arial" w:cs="Arial"/>
          <w:sz w:val="24"/>
          <w:szCs w:val="24"/>
        </w:rPr>
        <w:t>-</w:t>
      </w:r>
      <w:r w:rsidRPr="00101C32">
        <w:rPr>
          <w:rFonts w:ascii="Arial" w:hAnsi="Arial" w:cs="Arial"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e será narrada de uma forma especial. H</w:t>
      </w:r>
      <w:r w:rsidRPr="00424CC7">
        <w:rPr>
          <w:rFonts w:ascii="Arial" w:hAnsi="Arial" w:cs="Arial"/>
          <w:sz w:val="24"/>
          <w:szCs w:val="24"/>
        </w:rPr>
        <w:t>oje</w:t>
      </w:r>
      <w:r>
        <w:rPr>
          <w:rFonts w:ascii="Arial" w:hAnsi="Arial" w:cs="Arial"/>
          <w:sz w:val="24"/>
          <w:szCs w:val="24"/>
        </w:rPr>
        <w:t>, vamos ouvir uma história</w:t>
      </w:r>
      <w:r w:rsidRPr="00424CC7">
        <w:rPr>
          <w:rFonts w:ascii="Arial" w:hAnsi="Arial" w:cs="Arial"/>
          <w:sz w:val="24"/>
          <w:szCs w:val="24"/>
        </w:rPr>
        <w:t xml:space="preserve"> de Jesus com seus discípulos. Um texto no qual Jesus ensina as pessoas que elas jamais devem desistir de orar e que a oração é uma ação.</w:t>
      </w:r>
    </w:p>
    <w:p w14:paraId="0953AEF0" w14:textId="77777777" w:rsidR="00101C32" w:rsidRDefault="00101C32" w:rsidP="00101C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E, para contar essa história, receberemos um convidado especial, chamado Pedro. Vocês me ajudam a chamá-lo, dizendo bem alto “Pode vir, Pedro!”? </w:t>
      </w:r>
    </w:p>
    <w:p w14:paraId="6A6ADCC4" w14:textId="77777777" w:rsidR="00101C32" w:rsidRDefault="00101C32" w:rsidP="00101C3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Comunidade: Pode vir, Pedro!</w:t>
      </w:r>
    </w:p>
    <w:p w14:paraId="20A43228" w14:textId="77777777" w:rsidR="00424CC7" w:rsidRDefault="00424CC7" w:rsidP="00B84F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Pr="008B4BFB">
        <w:rPr>
          <w:rFonts w:ascii="Arial" w:hAnsi="Arial" w:cs="Arial"/>
          <w:i/>
          <w:sz w:val="24"/>
          <w:szCs w:val="24"/>
        </w:rPr>
        <w:t>Pedro entra e inicia o diálogo</w:t>
      </w:r>
      <w:r w:rsidR="00D23C7A">
        <w:rPr>
          <w:rFonts w:ascii="Arial" w:hAnsi="Arial" w:cs="Arial"/>
          <w:i/>
          <w:sz w:val="24"/>
          <w:szCs w:val="24"/>
        </w:rPr>
        <w:t>. Durante a narração, ele pode interagir, em especial, com as crianças.</w:t>
      </w:r>
      <w:r>
        <w:rPr>
          <w:rFonts w:ascii="Arial" w:hAnsi="Arial" w:cs="Arial"/>
          <w:sz w:val="24"/>
          <w:szCs w:val="24"/>
        </w:rPr>
        <w:t>)</w:t>
      </w:r>
    </w:p>
    <w:p w14:paraId="5624F209" w14:textId="77777777" w:rsidR="008B4BFB" w:rsidRDefault="008B4BFB" w:rsidP="008B4BFB">
      <w:pPr>
        <w:rPr>
          <w:rFonts w:ascii="Arial" w:hAnsi="Arial" w:cs="Arial"/>
          <w:sz w:val="24"/>
          <w:szCs w:val="24"/>
        </w:rPr>
      </w:pPr>
      <w:r w:rsidRPr="008B4BFB">
        <w:rPr>
          <w:rFonts w:ascii="Arial" w:hAnsi="Arial" w:cs="Arial"/>
          <w:sz w:val="24"/>
          <w:szCs w:val="24"/>
        </w:rPr>
        <w:t>Olá</w:t>
      </w:r>
      <w:r>
        <w:rPr>
          <w:rFonts w:ascii="Arial" w:hAnsi="Arial" w:cs="Arial"/>
          <w:sz w:val="24"/>
          <w:szCs w:val="24"/>
        </w:rPr>
        <w:t>,</w:t>
      </w:r>
      <w:r w:rsidRPr="008B4BFB">
        <w:rPr>
          <w:rFonts w:ascii="Arial" w:hAnsi="Arial" w:cs="Arial"/>
          <w:sz w:val="24"/>
          <w:szCs w:val="24"/>
        </w:rPr>
        <w:t xml:space="preserve"> crianças</w:t>
      </w:r>
      <w:r>
        <w:rPr>
          <w:rFonts w:ascii="Arial" w:hAnsi="Arial" w:cs="Arial"/>
          <w:sz w:val="24"/>
          <w:szCs w:val="24"/>
        </w:rPr>
        <w:t>!</w:t>
      </w:r>
      <w:r w:rsidRPr="008B4BFB">
        <w:rPr>
          <w:rFonts w:ascii="Arial" w:hAnsi="Arial" w:cs="Arial"/>
          <w:sz w:val="24"/>
          <w:szCs w:val="24"/>
        </w:rPr>
        <w:t xml:space="preserve"> Olá, pais e mães, </w:t>
      </w:r>
      <w:proofErr w:type="spellStart"/>
      <w:r w:rsidRPr="008B4BFB">
        <w:rPr>
          <w:rFonts w:ascii="Arial" w:hAnsi="Arial" w:cs="Arial"/>
          <w:sz w:val="24"/>
          <w:szCs w:val="24"/>
        </w:rPr>
        <w:t>dindos</w:t>
      </w:r>
      <w:proofErr w:type="spellEnd"/>
      <w:r w:rsidRPr="008B4BFB">
        <w:rPr>
          <w:rFonts w:ascii="Arial" w:hAnsi="Arial" w:cs="Arial"/>
          <w:sz w:val="24"/>
          <w:szCs w:val="24"/>
        </w:rPr>
        <w:t xml:space="preserve"> e dindas, avós e todos vocês que estão aqui</w:t>
      </w:r>
      <w:r>
        <w:rPr>
          <w:rFonts w:ascii="Arial" w:hAnsi="Arial" w:cs="Arial"/>
          <w:sz w:val="24"/>
          <w:szCs w:val="24"/>
        </w:rPr>
        <w:t xml:space="preserve"> como comunidade de Jesus Cristo</w:t>
      </w:r>
      <w:r w:rsidRPr="008B4BFB">
        <w:rPr>
          <w:rFonts w:ascii="Arial" w:hAnsi="Arial" w:cs="Arial"/>
          <w:sz w:val="24"/>
          <w:szCs w:val="24"/>
        </w:rPr>
        <w:t xml:space="preserve">! Meu nome é Pedro, sou amigo e discípulo de Jesus. Jesus é um amigo muito especial. Ele está sempre nos ensinando coisas boas. Ele é um ótimo contador de histórias e é amigo das crianças. Nós, os amigos e amigas de Jesus, aprendemos sobre Deus e sobre </w:t>
      </w:r>
      <w:r w:rsidR="00AD4797">
        <w:rPr>
          <w:rFonts w:ascii="Arial" w:hAnsi="Arial" w:cs="Arial"/>
          <w:sz w:val="24"/>
          <w:szCs w:val="24"/>
        </w:rPr>
        <w:t>como ele quer que as pessoas vivam com amor.</w:t>
      </w:r>
      <w:r w:rsidRPr="008B4BFB">
        <w:rPr>
          <w:rFonts w:ascii="Arial" w:hAnsi="Arial" w:cs="Arial"/>
          <w:sz w:val="24"/>
          <w:szCs w:val="24"/>
        </w:rPr>
        <w:t xml:space="preserve"> </w:t>
      </w:r>
    </w:p>
    <w:p w14:paraId="62662460" w14:textId="77777777" w:rsidR="00B0104B" w:rsidRDefault="008B4BFB" w:rsidP="008B4B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8B4BFB">
        <w:rPr>
          <w:rFonts w:ascii="Arial" w:hAnsi="Arial" w:cs="Arial"/>
          <w:sz w:val="24"/>
          <w:szCs w:val="24"/>
        </w:rPr>
        <w:t xml:space="preserve">onfesso que nem sempre consigo </w:t>
      </w:r>
      <w:r>
        <w:rPr>
          <w:rFonts w:ascii="Arial" w:hAnsi="Arial" w:cs="Arial"/>
          <w:sz w:val="24"/>
          <w:szCs w:val="24"/>
        </w:rPr>
        <w:t xml:space="preserve">fazer tudo o que Jesus diz, mas eu aprendo muito com </w:t>
      </w:r>
      <w:r w:rsidR="004522C8">
        <w:rPr>
          <w:rFonts w:ascii="Arial" w:hAnsi="Arial" w:cs="Arial"/>
          <w:sz w:val="24"/>
          <w:szCs w:val="24"/>
        </w:rPr>
        <w:t xml:space="preserve">o que </w:t>
      </w:r>
      <w:r>
        <w:rPr>
          <w:rFonts w:ascii="Arial" w:hAnsi="Arial" w:cs="Arial"/>
          <w:sz w:val="24"/>
          <w:szCs w:val="24"/>
        </w:rPr>
        <w:t>ele faz, pois ele</w:t>
      </w:r>
      <w:r w:rsidRPr="008B4BFB">
        <w:rPr>
          <w:rFonts w:ascii="Arial" w:hAnsi="Arial" w:cs="Arial"/>
          <w:sz w:val="24"/>
          <w:szCs w:val="24"/>
        </w:rPr>
        <w:t xml:space="preserve"> vive aquilo que ensina. Ele não apenas nos fala </w:t>
      </w:r>
      <w:r>
        <w:rPr>
          <w:rFonts w:ascii="Arial" w:hAnsi="Arial" w:cs="Arial"/>
          <w:sz w:val="24"/>
          <w:szCs w:val="24"/>
        </w:rPr>
        <w:t>para</w:t>
      </w:r>
      <w:r w:rsidRPr="008B4BFB">
        <w:rPr>
          <w:rFonts w:ascii="Arial" w:hAnsi="Arial" w:cs="Arial"/>
          <w:sz w:val="24"/>
          <w:szCs w:val="24"/>
        </w:rPr>
        <w:t xml:space="preserve"> amar todas as pessoas, </w:t>
      </w:r>
      <w:r w:rsidR="00AD4797">
        <w:rPr>
          <w:rFonts w:ascii="Arial" w:hAnsi="Arial" w:cs="Arial"/>
          <w:sz w:val="24"/>
          <w:szCs w:val="24"/>
        </w:rPr>
        <w:t xml:space="preserve">mas </w:t>
      </w:r>
      <w:r w:rsidRPr="008B4BFB">
        <w:rPr>
          <w:rFonts w:ascii="Arial" w:hAnsi="Arial" w:cs="Arial"/>
          <w:sz w:val="24"/>
          <w:szCs w:val="24"/>
        </w:rPr>
        <w:t xml:space="preserve">ele demonstra amor </w:t>
      </w:r>
      <w:r w:rsidR="004522C8">
        <w:rPr>
          <w:rFonts w:ascii="Arial" w:hAnsi="Arial" w:cs="Arial"/>
          <w:sz w:val="24"/>
          <w:szCs w:val="24"/>
        </w:rPr>
        <w:t>pelas</w:t>
      </w:r>
      <w:r w:rsidRPr="008B4BFB">
        <w:rPr>
          <w:rFonts w:ascii="Arial" w:hAnsi="Arial" w:cs="Arial"/>
          <w:sz w:val="24"/>
          <w:szCs w:val="24"/>
        </w:rPr>
        <w:t xml:space="preserve"> pessoas. E foi assim que, observando </w:t>
      </w:r>
      <w:r w:rsidR="00B0104B">
        <w:rPr>
          <w:rFonts w:ascii="Arial" w:hAnsi="Arial" w:cs="Arial"/>
          <w:sz w:val="24"/>
          <w:szCs w:val="24"/>
        </w:rPr>
        <w:t xml:space="preserve">o jeito como Jesus orava, percebi que não sabia orar como ele. </w:t>
      </w:r>
    </w:p>
    <w:p w14:paraId="038E604E" w14:textId="2DB178F4" w:rsidR="008F6A17" w:rsidRDefault="00B0104B" w:rsidP="008B4B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Jesus </w:t>
      </w:r>
      <w:r w:rsidR="00AD4797">
        <w:rPr>
          <w:rFonts w:ascii="Arial" w:hAnsi="Arial" w:cs="Arial"/>
          <w:sz w:val="24"/>
          <w:szCs w:val="24"/>
        </w:rPr>
        <w:t xml:space="preserve">orava </w:t>
      </w:r>
      <w:r w:rsidR="00345A16">
        <w:rPr>
          <w:rFonts w:ascii="Arial" w:hAnsi="Arial" w:cs="Arial"/>
          <w:sz w:val="24"/>
          <w:szCs w:val="24"/>
        </w:rPr>
        <w:t>muito</w:t>
      </w:r>
      <w:r>
        <w:rPr>
          <w:rFonts w:ascii="Arial" w:hAnsi="Arial" w:cs="Arial"/>
          <w:sz w:val="24"/>
          <w:szCs w:val="24"/>
        </w:rPr>
        <w:t>.</w:t>
      </w:r>
      <w:r w:rsidR="00345A1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Ele</w:t>
      </w:r>
      <w:r w:rsidR="00C57BB3">
        <w:rPr>
          <w:rFonts w:ascii="Arial" w:hAnsi="Arial" w:cs="Arial"/>
          <w:sz w:val="24"/>
          <w:szCs w:val="24"/>
        </w:rPr>
        <w:t xml:space="preserve"> </w:t>
      </w:r>
      <w:r w:rsidR="008B4BFB" w:rsidRPr="008B4BFB">
        <w:rPr>
          <w:rFonts w:ascii="Arial" w:hAnsi="Arial" w:cs="Arial"/>
          <w:sz w:val="24"/>
          <w:szCs w:val="24"/>
        </w:rPr>
        <w:t xml:space="preserve">se retirava do meio das pessoas e ia para um lugar silencioso para orar. </w:t>
      </w:r>
      <w:r w:rsidR="00C57BB3">
        <w:rPr>
          <w:rFonts w:ascii="Arial" w:hAnsi="Arial" w:cs="Arial"/>
          <w:sz w:val="24"/>
          <w:szCs w:val="24"/>
        </w:rPr>
        <w:t>Quando tinha uma decisão difícil para tomar</w:t>
      </w:r>
      <w:r w:rsidR="00345A16">
        <w:rPr>
          <w:rFonts w:ascii="Arial" w:hAnsi="Arial" w:cs="Arial"/>
          <w:sz w:val="24"/>
          <w:szCs w:val="24"/>
        </w:rPr>
        <w:t>, Jesus orava. Ele orava antes de curar ou anunciar uma mensagem importante. No dia em que foi batizado, Jesus orou, e quando levado para o deserto, também orou! Ele agradecia pela comida com uma pequena oração. (</w:t>
      </w:r>
      <w:r w:rsidR="00345A16" w:rsidRPr="00345A16">
        <w:rPr>
          <w:rFonts w:ascii="Arial" w:hAnsi="Arial" w:cs="Arial"/>
          <w:i/>
          <w:sz w:val="24"/>
          <w:szCs w:val="24"/>
        </w:rPr>
        <w:t>Pensativo</w:t>
      </w:r>
      <w:r w:rsidR="00AD4797">
        <w:rPr>
          <w:rFonts w:ascii="Arial" w:hAnsi="Arial" w:cs="Arial"/>
          <w:i/>
          <w:sz w:val="24"/>
          <w:szCs w:val="24"/>
        </w:rPr>
        <w:t>. Semblante torna-se triste</w:t>
      </w:r>
      <w:del w:id="8" w:author="Martha Regina Maas" w:date="2021-04-01T17:32:00Z">
        <w:r w:rsidR="00345A16" w:rsidDel="004A4654">
          <w:rPr>
            <w:rFonts w:ascii="Arial" w:hAnsi="Arial" w:cs="Arial"/>
            <w:sz w:val="24"/>
            <w:szCs w:val="24"/>
          </w:rPr>
          <w:delText>:</w:delText>
        </w:r>
      </w:del>
      <w:r w:rsidR="00345A16">
        <w:rPr>
          <w:rFonts w:ascii="Arial" w:hAnsi="Arial" w:cs="Arial"/>
          <w:sz w:val="24"/>
          <w:szCs w:val="24"/>
        </w:rPr>
        <w:t>)</w:t>
      </w:r>
      <w:ins w:id="9" w:author="Martha Regina Maas" w:date="2021-04-01T17:32:00Z">
        <w:r w:rsidR="004A4654">
          <w:rPr>
            <w:rFonts w:ascii="Arial" w:hAnsi="Arial" w:cs="Arial"/>
            <w:sz w:val="24"/>
            <w:szCs w:val="24"/>
          </w:rPr>
          <w:t>:</w:t>
        </w:r>
      </w:ins>
      <w:r w:rsidR="00345A16">
        <w:rPr>
          <w:rFonts w:ascii="Arial" w:hAnsi="Arial" w:cs="Arial"/>
          <w:sz w:val="24"/>
          <w:szCs w:val="24"/>
        </w:rPr>
        <w:t xml:space="preserve"> Nunca vou esquecer aquela noite. Eu não lembro qual foi a oração </w:t>
      </w:r>
      <w:r w:rsidR="00AD4797">
        <w:rPr>
          <w:rFonts w:ascii="Arial" w:hAnsi="Arial" w:cs="Arial"/>
          <w:sz w:val="24"/>
          <w:szCs w:val="24"/>
        </w:rPr>
        <w:t xml:space="preserve">que ele fez </w:t>
      </w:r>
      <w:r w:rsidR="00345A16">
        <w:rPr>
          <w:rFonts w:ascii="Arial" w:hAnsi="Arial" w:cs="Arial"/>
          <w:sz w:val="24"/>
          <w:szCs w:val="24"/>
        </w:rPr>
        <w:t xml:space="preserve">por que eu dormi, mas Jesus orou num momento em que sentia muito medo. </w:t>
      </w:r>
    </w:p>
    <w:p w14:paraId="08113342" w14:textId="77777777" w:rsidR="00AD4797" w:rsidRDefault="00345A16" w:rsidP="00AD479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Eu e os outros discípulos fomos percebendo que orar era algo muito </w:t>
      </w:r>
      <w:r w:rsidR="00AD4797">
        <w:rPr>
          <w:rFonts w:ascii="Arial" w:hAnsi="Arial" w:cs="Arial"/>
          <w:sz w:val="24"/>
          <w:szCs w:val="24"/>
        </w:rPr>
        <w:t xml:space="preserve">bom </w:t>
      </w:r>
      <w:r w:rsidR="008B4BFB" w:rsidRPr="008B4BFB">
        <w:rPr>
          <w:rFonts w:ascii="Arial" w:hAnsi="Arial" w:cs="Arial"/>
          <w:sz w:val="24"/>
          <w:szCs w:val="24"/>
        </w:rPr>
        <w:t xml:space="preserve">na vida, e </w:t>
      </w:r>
      <w:r>
        <w:rPr>
          <w:rFonts w:ascii="Arial" w:hAnsi="Arial" w:cs="Arial"/>
          <w:sz w:val="24"/>
          <w:szCs w:val="24"/>
        </w:rPr>
        <w:t xml:space="preserve">nós </w:t>
      </w:r>
      <w:r w:rsidR="008B4BFB" w:rsidRPr="008B4BFB">
        <w:rPr>
          <w:rFonts w:ascii="Arial" w:hAnsi="Arial" w:cs="Arial"/>
          <w:sz w:val="24"/>
          <w:szCs w:val="24"/>
        </w:rPr>
        <w:t>quer</w:t>
      </w:r>
      <w:r>
        <w:rPr>
          <w:rFonts w:ascii="Arial" w:hAnsi="Arial" w:cs="Arial"/>
          <w:sz w:val="24"/>
          <w:szCs w:val="24"/>
        </w:rPr>
        <w:t>íamos</w:t>
      </w:r>
      <w:r w:rsidR="008B4BFB" w:rsidRPr="008B4BFB">
        <w:rPr>
          <w:rFonts w:ascii="Arial" w:hAnsi="Arial" w:cs="Arial"/>
          <w:sz w:val="24"/>
          <w:szCs w:val="24"/>
        </w:rPr>
        <w:t xml:space="preserve"> aprender também. Sabem o que fiz? Certo dia, cheguei </w:t>
      </w:r>
      <w:r w:rsidR="00AD4797">
        <w:rPr>
          <w:rFonts w:ascii="Arial" w:hAnsi="Arial" w:cs="Arial"/>
          <w:sz w:val="24"/>
          <w:szCs w:val="24"/>
        </w:rPr>
        <w:t>para Jesus</w:t>
      </w:r>
      <w:r w:rsidR="008B4BFB" w:rsidRPr="008B4BFB">
        <w:rPr>
          <w:rFonts w:ascii="Arial" w:hAnsi="Arial" w:cs="Arial"/>
          <w:sz w:val="24"/>
          <w:szCs w:val="24"/>
        </w:rPr>
        <w:t xml:space="preserve"> e pedi: “Senhor, </w:t>
      </w:r>
      <w:r w:rsidR="00B0104B">
        <w:rPr>
          <w:rFonts w:ascii="Arial" w:hAnsi="Arial" w:cs="Arial"/>
          <w:sz w:val="24"/>
          <w:szCs w:val="24"/>
        </w:rPr>
        <w:t>ensina-nos</w:t>
      </w:r>
      <w:r w:rsidR="008B4BFB" w:rsidRPr="008B4BFB">
        <w:rPr>
          <w:rFonts w:ascii="Arial" w:hAnsi="Arial" w:cs="Arial"/>
          <w:sz w:val="24"/>
          <w:szCs w:val="24"/>
        </w:rPr>
        <w:t xml:space="preserve"> a orar</w:t>
      </w:r>
      <w:r>
        <w:rPr>
          <w:rFonts w:ascii="Arial" w:hAnsi="Arial" w:cs="Arial"/>
          <w:sz w:val="24"/>
          <w:szCs w:val="24"/>
        </w:rPr>
        <w:t>?</w:t>
      </w:r>
      <w:r w:rsidR="008B4BFB" w:rsidRPr="008B4BFB">
        <w:rPr>
          <w:rFonts w:ascii="Arial" w:hAnsi="Arial" w:cs="Arial"/>
          <w:sz w:val="24"/>
          <w:szCs w:val="24"/>
        </w:rPr>
        <w:t xml:space="preserve">” </w:t>
      </w:r>
      <w:r>
        <w:rPr>
          <w:rFonts w:ascii="Arial" w:hAnsi="Arial" w:cs="Arial"/>
          <w:sz w:val="24"/>
          <w:szCs w:val="24"/>
        </w:rPr>
        <w:t>E s</w:t>
      </w:r>
      <w:r w:rsidR="008B4BFB" w:rsidRPr="008B4BFB">
        <w:rPr>
          <w:rFonts w:ascii="Arial" w:hAnsi="Arial" w:cs="Arial"/>
          <w:sz w:val="24"/>
          <w:szCs w:val="24"/>
        </w:rPr>
        <w:t>abem o que acontece</w:t>
      </w:r>
      <w:r w:rsidR="00AD4797">
        <w:rPr>
          <w:rFonts w:ascii="Arial" w:hAnsi="Arial" w:cs="Arial"/>
          <w:sz w:val="24"/>
          <w:szCs w:val="24"/>
        </w:rPr>
        <w:t>u</w:t>
      </w:r>
      <w:r w:rsidR="008B4BFB" w:rsidRPr="008B4BFB">
        <w:rPr>
          <w:rFonts w:ascii="Arial" w:hAnsi="Arial" w:cs="Arial"/>
          <w:sz w:val="24"/>
          <w:szCs w:val="24"/>
        </w:rPr>
        <w:t>? Jesus</w:t>
      </w:r>
      <w:r>
        <w:rPr>
          <w:rFonts w:ascii="Arial" w:hAnsi="Arial" w:cs="Arial"/>
          <w:sz w:val="24"/>
          <w:szCs w:val="24"/>
        </w:rPr>
        <w:t>,</w:t>
      </w:r>
      <w:r w:rsidR="008B4BFB" w:rsidRPr="008B4BFB">
        <w:rPr>
          <w:rFonts w:ascii="Arial" w:hAnsi="Arial" w:cs="Arial"/>
          <w:sz w:val="24"/>
          <w:szCs w:val="24"/>
        </w:rPr>
        <w:t xml:space="preserve"> carinhosamente</w:t>
      </w:r>
      <w:r>
        <w:rPr>
          <w:rFonts w:ascii="Arial" w:hAnsi="Arial" w:cs="Arial"/>
          <w:sz w:val="24"/>
          <w:szCs w:val="24"/>
        </w:rPr>
        <w:t>,</w:t>
      </w:r>
      <w:r w:rsidR="008B4BFB" w:rsidRPr="008B4BFB">
        <w:rPr>
          <w:rFonts w:ascii="Arial" w:hAnsi="Arial" w:cs="Arial"/>
          <w:sz w:val="24"/>
          <w:szCs w:val="24"/>
        </w:rPr>
        <w:t xml:space="preserve"> nos ensinou. Ele nos disse: - Quando vocês orarem, digam:</w:t>
      </w:r>
      <w:r w:rsidR="008F6A17">
        <w:rPr>
          <w:rFonts w:ascii="Arial" w:hAnsi="Arial" w:cs="Arial"/>
          <w:sz w:val="24"/>
          <w:szCs w:val="24"/>
        </w:rPr>
        <w:t xml:space="preserve"> </w:t>
      </w:r>
      <w:r w:rsidR="008B4BFB" w:rsidRPr="008B4BFB">
        <w:rPr>
          <w:rFonts w:ascii="Arial" w:hAnsi="Arial" w:cs="Arial"/>
          <w:sz w:val="24"/>
          <w:szCs w:val="24"/>
        </w:rPr>
        <w:t xml:space="preserve">Pai </w:t>
      </w:r>
      <w:r w:rsidR="008F6A17">
        <w:rPr>
          <w:rFonts w:ascii="Arial" w:hAnsi="Arial" w:cs="Arial"/>
          <w:sz w:val="24"/>
          <w:szCs w:val="24"/>
        </w:rPr>
        <w:t>N</w:t>
      </w:r>
      <w:r w:rsidR="008B4BFB" w:rsidRPr="008B4BFB">
        <w:rPr>
          <w:rFonts w:ascii="Arial" w:hAnsi="Arial" w:cs="Arial"/>
          <w:sz w:val="24"/>
          <w:szCs w:val="24"/>
        </w:rPr>
        <w:t>osso</w:t>
      </w:r>
      <w:r w:rsidR="008F6A17">
        <w:rPr>
          <w:rFonts w:ascii="Arial" w:hAnsi="Arial" w:cs="Arial"/>
          <w:sz w:val="24"/>
          <w:szCs w:val="24"/>
        </w:rPr>
        <w:t xml:space="preserve">. </w:t>
      </w:r>
      <w:r w:rsidR="00AD4797">
        <w:rPr>
          <w:rFonts w:ascii="Arial" w:hAnsi="Arial" w:cs="Arial"/>
          <w:sz w:val="24"/>
          <w:szCs w:val="24"/>
        </w:rPr>
        <w:t>E</w:t>
      </w:r>
      <w:r w:rsidR="008F6A17">
        <w:rPr>
          <w:rFonts w:ascii="Arial" w:hAnsi="Arial" w:cs="Arial"/>
          <w:sz w:val="24"/>
          <w:szCs w:val="24"/>
        </w:rPr>
        <w:t>le ensinou a oração do Pai Nosso</w:t>
      </w:r>
      <w:r w:rsidR="00AD4797">
        <w:rPr>
          <w:rFonts w:ascii="Arial" w:hAnsi="Arial" w:cs="Arial"/>
          <w:sz w:val="24"/>
          <w:szCs w:val="24"/>
        </w:rPr>
        <w:t xml:space="preserve"> e</w:t>
      </w:r>
      <w:r w:rsidR="008F6A17">
        <w:rPr>
          <w:rFonts w:ascii="Arial" w:hAnsi="Arial" w:cs="Arial"/>
          <w:sz w:val="24"/>
          <w:szCs w:val="24"/>
        </w:rPr>
        <w:t xml:space="preserve"> disse que podemos orar sempre, pois Deus nos ouve e nos atende.</w:t>
      </w:r>
      <w:r w:rsidR="00AD4797">
        <w:rPr>
          <w:rFonts w:ascii="Arial" w:hAnsi="Arial" w:cs="Arial"/>
          <w:sz w:val="24"/>
          <w:szCs w:val="24"/>
        </w:rPr>
        <w:t xml:space="preserve"> Mas a</w:t>
      </w:r>
      <w:r w:rsidR="008F6A17">
        <w:rPr>
          <w:rFonts w:ascii="Arial" w:hAnsi="Arial" w:cs="Arial"/>
          <w:sz w:val="24"/>
          <w:szCs w:val="24"/>
        </w:rPr>
        <w:t xml:space="preserve"> oração precisa vir do coração. Para </w:t>
      </w:r>
      <w:r w:rsidR="00101C32">
        <w:rPr>
          <w:rFonts w:ascii="Arial" w:hAnsi="Arial" w:cs="Arial"/>
          <w:sz w:val="24"/>
          <w:szCs w:val="24"/>
        </w:rPr>
        <w:t>isso</w:t>
      </w:r>
      <w:r w:rsidR="008F6A17">
        <w:rPr>
          <w:rFonts w:ascii="Arial" w:hAnsi="Arial" w:cs="Arial"/>
          <w:sz w:val="24"/>
          <w:szCs w:val="24"/>
        </w:rPr>
        <w:t>, podemos cruzar as mãos</w:t>
      </w:r>
      <w:r w:rsidR="00101C32">
        <w:rPr>
          <w:rFonts w:ascii="Arial" w:hAnsi="Arial" w:cs="Arial"/>
          <w:sz w:val="24"/>
          <w:szCs w:val="24"/>
        </w:rPr>
        <w:t xml:space="preserve"> e </w:t>
      </w:r>
      <w:r w:rsidR="00101C32">
        <w:rPr>
          <w:rFonts w:ascii="Arial" w:hAnsi="Arial" w:cs="Arial"/>
          <w:sz w:val="24"/>
          <w:szCs w:val="24"/>
        </w:rPr>
        <w:lastRenderedPageBreak/>
        <w:t xml:space="preserve">fechar os olhos. </w:t>
      </w:r>
      <w:r w:rsidR="00AD4797">
        <w:rPr>
          <w:rFonts w:ascii="Arial" w:hAnsi="Arial" w:cs="Arial"/>
          <w:sz w:val="24"/>
          <w:szCs w:val="24"/>
        </w:rPr>
        <w:t xml:space="preserve">Por isso é um sinal de que o nosso corpo está concentrado para falar com Deus. </w:t>
      </w:r>
    </w:p>
    <w:p w14:paraId="16E810D1" w14:textId="77777777" w:rsidR="008F6A17" w:rsidRDefault="00101C32" w:rsidP="00101C3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Vamos fazer isso? Vamos orar? (</w:t>
      </w:r>
      <w:r>
        <w:rPr>
          <w:rFonts w:ascii="Arial" w:hAnsi="Arial" w:cs="Arial"/>
          <w:i/>
          <w:sz w:val="24"/>
          <w:szCs w:val="24"/>
        </w:rPr>
        <w:t>Motivar as crianças e comunidade a imitá-lo, repetindo esta oração do Dado de Oração.</w:t>
      </w:r>
      <w:r>
        <w:rPr>
          <w:rFonts w:ascii="Arial" w:hAnsi="Arial" w:cs="Arial"/>
          <w:sz w:val="24"/>
          <w:szCs w:val="24"/>
        </w:rPr>
        <w:t>)</w:t>
      </w:r>
    </w:p>
    <w:p w14:paraId="5FD9F159" w14:textId="77777777" w:rsidR="00101C32" w:rsidRPr="00B0104B" w:rsidRDefault="00101C32" w:rsidP="00101C32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B0104B">
        <w:rPr>
          <w:rFonts w:ascii="Arial" w:hAnsi="Arial" w:cs="Arial"/>
          <w:color w:val="385623" w:themeColor="accent6" w:themeShade="80"/>
          <w:sz w:val="24"/>
          <w:szCs w:val="24"/>
        </w:rPr>
        <w:t>Deus,</w:t>
      </w:r>
      <w:r w:rsidR="00AD4797" w:rsidRPr="00B0104B">
        <w:rPr>
          <w:rFonts w:ascii="Arial" w:hAnsi="Arial" w:cs="Arial"/>
          <w:color w:val="385623" w:themeColor="accent6" w:themeShade="80"/>
          <w:sz w:val="24"/>
          <w:szCs w:val="24"/>
        </w:rPr>
        <w:t xml:space="preserve"> Pai Nosso,</w:t>
      </w:r>
      <w:r w:rsidRPr="00B0104B">
        <w:rPr>
          <w:rFonts w:ascii="Arial" w:hAnsi="Arial" w:cs="Arial"/>
          <w:color w:val="385623" w:themeColor="accent6" w:themeShade="80"/>
          <w:sz w:val="24"/>
          <w:szCs w:val="24"/>
        </w:rPr>
        <w:t xml:space="preserve"> eu agradeço pela vida, </w:t>
      </w:r>
    </w:p>
    <w:p w14:paraId="470CD1DA" w14:textId="77777777" w:rsidR="00101C32" w:rsidRPr="00B0104B" w:rsidRDefault="00101C32" w:rsidP="00101C32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B0104B">
        <w:rPr>
          <w:rFonts w:ascii="Arial" w:hAnsi="Arial" w:cs="Arial"/>
          <w:color w:val="385623" w:themeColor="accent6" w:themeShade="80"/>
          <w:sz w:val="24"/>
          <w:szCs w:val="24"/>
        </w:rPr>
        <w:t>pela família e pela comida.</w:t>
      </w:r>
    </w:p>
    <w:p w14:paraId="51DB6EF6" w14:textId="77777777" w:rsidR="00101C32" w:rsidRPr="00B0104B" w:rsidRDefault="00101C32" w:rsidP="00101C32">
      <w:pPr>
        <w:spacing w:after="0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B0104B">
        <w:rPr>
          <w:rFonts w:ascii="Arial" w:hAnsi="Arial" w:cs="Arial"/>
          <w:color w:val="385623" w:themeColor="accent6" w:themeShade="80"/>
          <w:sz w:val="24"/>
          <w:szCs w:val="24"/>
        </w:rPr>
        <w:t>Meu coração está aberto.</w:t>
      </w:r>
    </w:p>
    <w:p w14:paraId="6A3CBA3E" w14:textId="77777777" w:rsidR="00101C32" w:rsidRPr="00B0104B" w:rsidRDefault="00101C32" w:rsidP="008B4BFB">
      <w:pPr>
        <w:rPr>
          <w:rFonts w:ascii="Arial" w:hAnsi="Arial" w:cs="Arial"/>
          <w:color w:val="385623" w:themeColor="accent6" w:themeShade="80"/>
          <w:sz w:val="24"/>
          <w:szCs w:val="24"/>
        </w:rPr>
      </w:pPr>
      <w:r w:rsidRPr="00B0104B">
        <w:rPr>
          <w:rFonts w:ascii="Arial" w:hAnsi="Arial" w:cs="Arial"/>
          <w:color w:val="385623" w:themeColor="accent6" w:themeShade="80"/>
          <w:sz w:val="24"/>
          <w:szCs w:val="24"/>
        </w:rPr>
        <w:t>Quero ter você bem perto. Amém.</w:t>
      </w:r>
    </w:p>
    <w:p w14:paraId="36C1C56D" w14:textId="77777777" w:rsidR="00101C32" w:rsidRDefault="00AD4797" w:rsidP="008B4BFB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Querida comunidade de Cristo! </w:t>
      </w:r>
      <w:r w:rsidR="00101C32">
        <w:rPr>
          <w:rFonts w:ascii="Arial" w:hAnsi="Arial" w:cs="Arial"/>
          <w:sz w:val="24"/>
          <w:szCs w:val="24"/>
        </w:rPr>
        <w:t>Continue batizando, ensinando o que Jesus ensinou e lembrando que Deus está conosco. Essa é a missão que ele nos deu. E eu vou indo</w:t>
      </w:r>
      <w:r w:rsidR="00714A20">
        <w:rPr>
          <w:rFonts w:ascii="Arial" w:hAnsi="Arial" w:cs="Arial"/>
          <w:sz w:val="24"/>
          <w:szCs w:val="24"/>
        </w:rPr>
        <w:t>, pois quero</w:t>
      </w:r>
      <w:r w:rsidR="00101C32">
        <w:rPr>
          <w:rFonts w:ascii="Arial" w:hAnsi="Arial" w:cs="Arial"/>
          <w:sz w:val="24"/>
          <w:szCs w:val="24"/>
        </w:rPr>
        <w:t xml:space="preserve"> anunciar essa boa notícia a mais pessoas. Tchau!</w:t>
      </w:r>
    </w:p>
    <w:p w14:paraId="42BFA576" w14:textId="77777777" w:rsidR="00A57AAA" w:rsidRDefault="00D23C7A" w:rsidP="00B84F86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(Pedro sai.</w:t>
      </w:r>
      <w:r w:rsidR="00714A20">
        <w:rPr>
          <w:rFonts w:ascii="Arial" w:hAnsi="Arial" w:cs="Arial"/>
          <w:i/>
          <w:sz w:val="24"/>
          <w:szCs w:val="24"/>
        </w:rPr>
        <w:t xml:space="preserve"> As crianças podem ficar onde estão ou sentar novamente com sua família.</w:t>
      </w:r>
      <w:r>
        <w:rPr>
          <w:rFonts w:ascii="Arial" w:hAnsi="Arial" w:cs="Arial"/>
          <w:i/>
          <w:sz w:val="24"/>
          <w:szCs w:val="24"/>
        </w:rPr>
        <w:t>)</w:t>
      </w:r>
    </w:p>
    <w:p w14:paraId="4D3B88EB" w14:textId="77777777" w:rsidR="00AD4797" w:rsidRPr="00AD4797" w:rsidRDefault="00AD4797" w:rsidP="00B84F86">
      <w:pPr>
        <w:jc w:val="both"/>
        <w:rPr>
          <w:rFonts w:ascii="Arial" w:hAnsi="Arial" w:cs="Arial"/>
          <w:sz w:val="24"/>
          <w:szCs w:val="24"/>
        </w:rPr>
      </w:pPr>
    </w:p>
    <w:p w14:paraId="00006C2D" w14:textId="77777777" w:rsidR="006C0119" w:rsidRDefault="00A57AAA" w:rsidP="00B84F86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23C7A">
        <w:rPr>
          <w:rFonts w:ascii="Arial" w:hAnsi="Arial" w:cs="Arial"/>
          <w:b/>
          <w:color w:val="385623" w:themeColor="accent6" w:themeShade="80"/>
          <w:sz w:val="24"/>
          <w:szCs w:val="24"/>
        </w:rPr>
        <w:t>Aclamação do Evangelho</w:t>
      </w:r>
      <w:r w:rsidR="00D23C7A" w:rsidRPr="00D23C7A">
        <w:rPr>
          <w:rFonts w:ascii="Arial" w:hAnsi="Arial" w:cs="Arial"/>
          <w:color w:val="000000" w:themeColor="text1"/>
          <w:sz w:val="24"/>
          <w:szCs w:val="24"/>
        </w:rPr>
        <w:t xml:space="preserve"> – Prece infantil (Cancioneiro Cante com a Gente, 73)</w:t>
      </w:r>
    </w:p>
    <w:p w14:paraId="2B42B4CB" w14:textId="77777777" w:rsidR="003E249E" w:rsidRPr="002432E0" w:rsidRDefault="00A271A9" w:rsidP="00B84F86">
      <w:pPr>
        <w:jc w:val="both"/>
        <w:rPr>
          <w:rFonts w:ascii="Arial" w:hAnsi="Arial" w:cs="Arial"/>
          <w:sz w:val="24"/>
          <w:szCs w:val="24"/>
        </w:rPr>
      </w:pPr>
      <w:r w:rsidRPr="00D23C7A">
        <w:rPr>
          <w:rFonts w:ascii="Arial" w:hAnsi="Arial" w:cs="Arial"/>
          <w:b/>
          <w:color w:val="385623" w:themeColor="accent6" w:themeShade="80"/>
          <w:sz w:val="24"/>
          <w:szCs w:val="24"/>
        </w:rPr>
        <w:t>Impulsos para a p</w:t>
      </w:r>
      <w:r w:rsidR="006C0119" w:rsidRPr="00D23C7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regação </w:t>
      </w:r>
      <w:r w:rsidR="00D23C7A">
        <w:rPr>
          <w:rFonts w:ascii="Arial" w:hAnsi="Arial" w:cs="Arial"/>
          <w:sz w:val="24"/>
          <w:szCs w:val="24"/>
        </w:rPr>
        <w:t>–</w:t>
      </w:r>
      <w:r w:rsidR="006C0119" w:rsidRPr="006C0119">
        <w:rPr>
          <w:rFonts w:ascii="Arial" w:hAnsi="Arial" w:cs="Arial"/>
          <w:sz w:val="24"/>
          <w:szCs w:val="24"/>
        </w:rPr>
        <w:t xml:space="preserve"> </w:t>
      </w:r>
      <w:r w:rsidR="00D23C7A">
        <w:rPr>
          <w:rFonts w:ascii="Arial" w:hAnsi="Arial" w:cs="Arial"/>
          <w:sz w:val="24"/>
          <w:szCs w:val="24"/>
        </w:rPr>
        <w:t>Lucas 11.1-10</w:t>
      </w:r>
    </w:p>
    <w:p w14:paraId="391E9D4D" w14:textId="77777777" w:rsidR="00BF77FD" w:rsidRDefault="00515C0E" w:rsidP="00BF77F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Muito da pregação já foi dito durante a narração, mas seguem alguns p</w:t>
      </w:r>
      <w:r w:rsidR="00714A20" w:rsidRPr="00714A20">
        <w:rPr>
          <w:rFonts w:ascii="Arial" w:hAnsi="Arial" w:cs="Arial"/>
          <w:sz w:val="24"/>
          <w:szCs w:val="24"/>
        </w:rPr>
        <w:t xml:space="preserve">ontos </w:t>
      </w:r>
      <w:r>
        <w:rPr>
          <w:rFonts w:ascii="Arial" w:hAnsi="Arial" w:cs="Arial"/>
          <w:sz w:val="24"/>
          <w:szCs w:val="24"/>
        </w:rPr>
        <w:t>que podem ser destacados brevemente na pregação:</w:t>
      </w:r>
    </w:p>
    <w:p w14:paraId="66855429" w14:textId="77777777" w:rsidR="0025554C" w:rsidRPr="00BF77FD" w:rsidRDefault="00714A20" w:rsidP="00BF77FD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BF77FD">
        <w:rPr>
          <w:rFonts w:ascii="Arial" w:hAnsi="Arial" w:cs="Arial"/>
          <w:sz w:val="24"/>
          <w:szCs w:val="24"/>
        </w:rPr>
        <w:t>Os discípulos pedem para aprender a partir da prática de Jesus, ou seja, a partir do exemplo.</w:t>
      </w:r>
      <w:r w:rsidR="0025554C" w:rsidRPr="00BF77FD">
        <w:rPr>
          <w:rFonts w:ascii="Arial" w:hAnsi="Arial" w:cs="Arial"/>
          <w:sz w:val="24"/>
          <w:szCs w:val="24"/>
        </w:rPr>
        <w:t xml:space="preserve"> </w:t>
      </w:r>
      <w:r w:rsidRPr="00BF77FD">
        <w:rPr>
          <w:rFonts w:ascii="Arial" w:hAnsi="Arial" w:cs="Arial"/>
          <w:sz w:val="24"/>
          <w:szCs w:val="24"/>
        </w:rPr>
        <w:t xml:space="preserve">Jesus é o nosso maior exemplo. </w:t>
      </w:r>
      <w:r w:rsidR="0025554C" w:rsidRPr="00BF77FD">
        <w:rPr>
          <w:rFonts w:ascii="Arial" w:hAnsi="Arial" w:cs="Arial"/>
          <w:sz w:val="24"/>
          <w:szCs w:val="24"/>
        </w:rPr>
        <w:t xml:space="preserve">Na oração do Pai Nosso, ele nos ensinou como orar, a quem orar, por quem orar e em nome de quem orar. </w:t>
      </w:r>
    </w:p>
    <w:p w14:paraId="23FA83C9" w14:textId="77777777" w:rsidR="00515C0E" w:rsidRPr="0025554C" w:rsidRDefault="0025554C" w:rsidP="008072E0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 w:rsidRPr="0025554C">
        <w:rPr>
          <w:rFonts w:ascii="Arial" w:hAnsi="Arial" w:cs="Arial"/>
          <w:sz w:val="24"/>
          <w:szCs w:val="24"/>
        </w:rPr>
        <w:t>O</w:t>
      </w:r>
      <w:r w:rsidR="00714A20" w:rsidRPr="0025554C">
        <w:rPr>
          <w:rFonts w:ascii="Arial" w:hAnsi="Arial" w:cs="Arial"/>
          <w:sz w:val="24"/>
          <w:szCs w:val="24"/>
        </w:rPr>
        <w:t xml:space="preserve"> filho de Deus constantemente </w:t>
      </w:r>
      <w:r w:rsidRPr="0025554C">
        <w:rPr>
          <w:rFonts w:ascii="Arial" w:hAnsi="Arial" w:cs="Arial"/>
          <w:sz w:val="24"/>
          <w:szCs w:val="24"/>
        </w:rPr>
        <w:t>ora</w:t>
      </w:r>
      <w:r>
        <w:rPr>
          <w:rFonts w:ascii="Arial" w:hAnsi="Arial" w:cs="Arial"/>
          <w:sz w:val="24"/>
          <w:szCs w:val="24"/>
        </w:rPr>
        <w:t>va</w:t>
      </w:r>
      <w:r w:rsidR="00714A20" w:rsidRPr="0025554C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As crianças aprendem ainda mais pelo </w:t>
      </w:r>
      <w:r w:rsidR="00AD4797">
        <w:rPr>
          <w:rFonts w:ascii="Arial" w:hAnsi="Arial" w:cs="Arial"/>
          <w:sz w:val="24"/>
          <w:szCs w:val="24"/>
        </w:rPr>
        <w:t>exemplo</w:t>
      </w:r>
      <w:r>
        <w:rPr>
          <w:rFonts w:ascii="Arial" w:hAnsi="Arial" w:cs="Arial"/>
          <w:sz w:val="24"/>
          <w:szCs w:val="24"/>
        </w:rPr>
        <w:t xml:space="preserve"> das pessoas que lhe são queridas e familiares.</w:t>
      </w:r>
    </w:p>
    <w:p w14:paraId="5C9E7628" w14:textId="77777777" w:rsidR="0025554C" w:rsidRDefault="008A17EB" w:rsidP="0025554C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oração, aprendemos a chamar Deus de “Pai Nosso”, </w:t>
      </w:r>
      <w:proofErr w:type="spellStart"/>
      <w:r w:rsidRPr="008A17EB">
        <w:rPr>
          <w:rFonts w:ascii="Arial" w:hAnsi="Arial" w:cs="Arial"/>
          <w:i/>
          <w:sz w:val="24"/>
          <w:szCs w:val="24"/>
        </w:rPr>
        <w:t>abba</w:t>
      </w:r>
      <w:proofErr w:type="spellEnd"/>
      <w:r>
        <w:rPr>
          <w:rFonts w:ascii="Arial" w:hAnsi="Arial" w:cs="Arial"/>
          <w:sz w:val="24"/>
          <w:szCs w:val="24"/>
        </w:rPr>
        <w:t xml:space="preserve">, pai querido, próximo. </w:t>
      </w:r>
      <w:r w:rsidR="0025554C" w:rsidRPr="0025554C">
        <w:rPr>
          <w:rFonts w:ascii="Arial" w:hAnsi="Arial" w:cs="Arial"/>
          <w:sz w:val="24"/>
          <w:szCs w:val="24"/>
        </w:rPr>
        <w:t xml:space="preserve">Pode-se destacar a dimensão relacional, </w:t>
      </w:r>
      <w:r w:rsidR="0025554C">
        <w:rPr>
          <w:rFonts w:ascii="Arial" w:hAnsi="Arial" w:cs="Arial"/>
          <w:sz w:val="24"/>
          <w:szCs w:val="24"/>
        </w:rPr>
        <w:t xml:space="preserve">a </w:t>
      </w:r>
      <w:r w:rsidR="0025554C" w:rsidRPr="0025554C">
        <w:rPr>
          <w:rFonts w:ascii="Arial" w:hAnsi="Arial" w:cs="Arial"/>
          <w:sz w:val="24"/>
          <w:szCs w:val="24"/>
        </w:rPr>
        <w:t>proximidade com Deus</w:t>
      </w:r>
      <w:r w:rsidR="0025554C">
        <w:rPr>
          <w:rFonts w:ascii="Arial" w:hAnsi="Arial" w:cs="Arial"/>
          <w:sz w:val="24"/>
          <w:szCs w:val="24"/>
        </w:rPr>
        <w:t xml:space="preserve">. </w:t>
      </w:r>
      <w:r w:rsidR="0025554C" w:rsidRPr="0025554C">
        <w:rPr>
          <w:rFonts w:ascii="Arial" w:hAnsi="Arial" w:cs="Arial"/>
          <w:sz w:val="24"/>
          <w:szCs w:val="24"/>
        </w:rPr>
        <w:t>Jesus nos ensina a nos dirigir a Deus como podemos nos dirigir a alguém próximo a nós.</w:t>
      </w:r>
    </w:p>
    <w:p w14:paraId="4627C8F4" w14:textId="77777777" w:rsidR="0025554C" w:rsidRDefault="0025554C" w:rsidP="0025554C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</w:t>
      </w:r>
      <w:r w:rsidRPr="0025554C">
        <w:rPr>
          <w:rFonts w:ascii="Arial" w:hAnsi="Arial" w:cs="Arial"/>
          <w:sz w:val="24"/>
          <w:szCs w:val="24"/>
        </w:rPr>
        <w:t>anfredo Wachs, no P</w:t>
      </w:r>
      <w:r>
        <w:rPr>
          <w:rFonts w:ascii="Arial" w:hAnsi="Arial" w:cs="Arial"/>
          <w:sz w:val="24"/>
          <w:szCs w:val="24"/>
        </w:rPr>
        <w:t xml:space="preserve">roclamar </w:t>
      </w:r>
      <w:r w:rsidRPr="0025554C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ibertação</w:t>
      </w:r>
      <w:r w:rsidRPr="0025554C">
        <w:rPr>
          <w:rFonts w:ascii="Arial" w:hAnsi="Arial" w:cs="Arial"/>
          <w:sz w:val="24"/>
          <w:szCs w:val="24"/>
        </w:rPr>
        <w:t xml:space="preserve"> 29</w:t>
      </w:r>
      <w:r>
        <w:rPr>
          <w:rFonts w:ascii="Arial" w:hAnsi="Arial" w:cs="Arial"/>
          <w:sz w:val="24"/>
          <w:szCs w:val="24"/>
        </w:rPr>
        <w:t>,</w:t>
      </w:r>
      <w:r w:rsidRPr="0025554C">
        <w:rPr>
          <w:rFonts w:ascii="Arial" w:hAnsi="Arial" w:cs="Arial"/>
          <w:sz w:val="24"/>
          <w:szCs w:val="24"/>
        </w:rPr>
        <w:t xml:space="preserve"> aponta para alguns elementos bem interessantes que podem ser refletidos.</w:t>
      </w:r>
    </w:p>
    <w:p w14:paraId="7F550C1B" w14:textId="77777777" w:rsidR="0025554C" w:rsidRPr="0025554C" w:rsidRDefault="0025554C" w:rsidP="0025554C">
      <w:pPr>
        <w:pStyle w:val="PargrafodaLista"/>
        <w:numPr>
          <w:ilvl w:val="0"/>
          <w:numId w:val="9"/>
        </w:num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Pr="0025554C">
        <w:rPr>
          <w:rFonts w:ascii="Arial" w:hAnsi="Arial" w:cs="Arial"/>
          <w:sz w:val="24"/>
          <w:szCs w:val="24"/>
        </w:rPr>
        <w:t xml:space="preserve">essaltar a importância de ensinar as crianças a orarem, lembrando que esse é um dos compromissos do batismo (cf. </w:t>
      </w:r>
      <w:r>
        <w:rPr>
          <w:rFonts w:ascii="Arial" w:hAnsi="Arial" w:cs="Arial"/>
          <w:sz w:val="24"/>
          <w:szCs w:val="24"/>
        </w:rPr>
        <w:t>o</w:t>
      </w:r>
      <w:r w:rsidRPr="0025554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L</w:t>
      </w:r>
      <w:r w:rsidRPr="0025554C">
        <w:rPr>
          <w:rFonts w:ascii="Arial" w:hAnsi="Arial" w:cs="Arial"/>
          <w:sz w:val="24"/>
          <w:szCs w:val="24"/>
        </w:rPr>
        <w:t xml:space="preserve">ivro de </w:t>
      </w:r>
      <w:r>
        <w:rPr>
          <w:rFonts w:ascii="Arial" w:hAnsi="Arial" w:cs="Arial"/>
          <w:sz w:val="24"/>
          <w:szCs w:val="24"/>
        </w:rPr>
        <w:t>B</w:t>
      </w:r>
      <w:r w:rsidRPr="0025554C">
        <w:rPr>
          <w:rFonts w:ascii="Arial" w:hAnsi="Arial" w:cs="Arial"/>
          <w:sz w:val="24"/>
          <w:szCs w:val="24"/>
        </w:rPr>
        <w:t>atismo da IECLB).</w:t>
      </w:r>
    </w:p>
    <w:p w14:paraId="7CBE7558" w14:textId="77777777" w:rsidR="00515C0E" w:rsidRPr="008A17EB" w:rsidRDefault="0025554C" w:rsidP="008A17EB">
      <w:pPr>
        <w:jc w:val="both"/>
        <w:rPr>
          <w:rFonts w:ascii="Arial" w:hAnsi="Arial" w:cs="Arial"/>
          <w:sz w:val="24"/>
          <w:szCs w:val="24"/>
        </w:rPr>
      </w:pPr>
      <w:r w:rsidRPr="008A17EB">
        <w:rPr>
          <w:rFonts w:ascii="Arial" w:hAnsi="Arial" w:cs="Arial"/>
          <w:sz w:val="24"/>
          <w:szCs w:val="24"/>
        </w:rPr>
        <w:t xml:space="preserve">Para finalizar, explicar que a lembrança do culto, o Dado de Oração, é um elemento concreto para ajudar na prática da oração. Ele contém </w:t>
      </w:r>
      <w:r w:rsidR="008A17EB" w:rsidRPr="008A17EB">
        <w:rPr>
          <w:rFonts w:ascii="Arial" w:hAnsi="Arial" w:cs="Arial"/>
          <w:sz w:val="24"/>
          <w:szCs w:val="24"/>
        </w:rPr>
        <w:t xml:space="preserve">cinco </w:t>
      </w:r>
      <w:r w:rsidRPr="008A17EB">
        <w:rPr>
          <w:rFonts w:ascii="Arial" w:hAnsi="Arial" w:cs="Arial"/>
          <w:sz w:val="24"/>
          <w:szCs w:val="24"/>
        </w:rPr>
        <w:t xml:space="preserve">orações </w:t>
      </w:r>
      <w:r w:rsidR="008A17EB" w:rsidRPr="008A17EB">
        <w:rPr>
          <w:rFonts w:ascii="Arial" w:hAnsi="Arial" w:cs="Arial"/>
          <w:sz w:val="24"/>
          <w:szCs w:val="24"/>
        </w:rPr>
        <w:t>rimadas</w:t>
      </w:r>
      <w:r w:rsidRPr="008A17EB">
        <w:rPr>
          <w:rFonts w:ascii="Arial" w:hAnsi="Arial" w:cs="Arial"/>
          <w:sz w:val="24"/>
          <w:szCs w:val="24"/>
        </w:rPr>
        <w:t xml:space="preserve">, além de um espaço para a família ou a criança escrever sua oração, se assim desejar. Para que a oração se torne um hábito, </w:t>
      </w:r>
      <w:r w:rsidR="008A17EB" w:rsidRPr="008A17EB">
        <w:rPr>
          <w:rFonts w:ascii="Arial" w:hAnsi="Arial" w:cs="Arial"/>
          <w:sz w:val="24"/>
          <w:szCs w:val="24"/>
        </w:rPr>
        <w:t xml:space="preserve">o melhor é que a família escolha uma oração e </w:t>
      </w:r>
      <w:r w:rsidR="00BF77FD">
        <w:rPr>
          <w:rFonts w:ascii="Arial" w:hAnsi="Arial" w:cs="Arial"/>
          <w:sz w:val="24"/>
          <w:szCs w:val="24"/>
        </w:rPr>
        <w:t xml:space="preserve">a </w:t>
      </w:r>
      <w:r w:rsidR="008A17EB" w:rsidRPr="008A17EB">
        <w:rPr>
          <w:rFonts w:ascii="Arial" w:hAnsi="Arial" w:cs="Arial"/>
          <w:sz w:val="24"/>
          <w:szCs w:val="24"/>
        </w:rPr>
        <w:t>repita sempre no mesmo momento do dia e junto com a criança. Mesmo que uma criança pequena não entenda tudo o que ora, ela vai imitando os gestos e internalizando esse hábito de falar com Deus.</w:t>
      </w:r>
    </w:p>
    <w:p w14:paraId="31A8B5D1" w14:textId="77777777" w:rsidR="00887EFF" w:rsidRDefault="00887EFF" w:rsidP="00497B68">
      <w:pPr>
        <w:jc w:val="both"/>
        <w:rPr>
          <w:rFonts w:ascii="Arial" w:hAnsi="Arial" w:cs="Arial"/>
          <w:sz w:val="24"/>
          <w:szCs w:val="24"/>
        </w:rPr>
      </w:pPr>
    </w:p>
    <w:p w14:paraId="3053EEB7" w14:textId="77777777" w:rsidR="00887EFF" w:rsidRPr="008A17EB" w:rsidRDefault="00887EFF" w:rsidP="00887EFF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8A17EB">
        <w:rPr>
          <w:rFonts w:ascii="Arial" w:hAnsi="Arial" w:cs="Arial"/>
          <w:b/>
          <w:color w:val="385623" w:themeColor="accent6" w:themeShade="80"/>
          <w:sz w:val="24"/>
          <w:szCs w:val="24"/>
        </w:rPr>
        <w:t>Confissão de fé</w:t>
      </w:r>
    </w:p>
    <w:p w14:paraId="1EF9A984" w14:textId="77777777" w:rsidR="008A17EB" w:rsidRPr="008A17EB" w:rsidRDefault="008A17EB" w:rsidP="008A17EB">
      <w:pPr>
        <w:jc w:val="both"/>
        <w:rPr>
          <w:rFonts w:ascii="Arial" w:hAnsi="Arial" w:cs="Arial"/>
          <w:sz w:val="24"/>
          <w:szCs w:val="24"/>
        </w:rPr>
      </w:pPr>
      <w:r w:rsidRPr="008A17EB">
        <w:rPr>
          <w:rFonts w:ascii="Arial" w:hAnsi="Arial" w:cs="Arial"/>
          <w:sz w:val="24"/>
          <w:szCs w:val="24"/>
        </w:rPr>
        <w:t xml:space="preserve">Por meio do batismo, fomos unidos e unidas com Cristo em sua morte e em sua ressurreição. </w:t>
      </w:r>
      <w:del w:id="10" w:author="Martha Regina Maas" w:date="2021-04-01T17:34:00Z">
        <w:r w:rsidRPr="008A17EB" w:rsidDel="004A4654">
          <w:rPr>
            <w:rFonts w:ascii="Arial" w:hAnsi="Arial" w:cs="Arial"/>
            <w:sz w:val="24"/>
            <w:szCs w:val="24"/>
          </w:rPr>
          <w:delText xml:space="preserve">  </w:delText>
        </w:r>
      </w:del>
      <w:r>
        <w:rPr>
          <w:rFonts w:ascii="Arial" w:hAnsi="Arial" w:cs="Arial"/>
          <w:sz w:val="24"/>
          <w:szCs w:val="24"/>
        </w:rPr>
        <w:t xml:space="preserve">Confessemos </w:t>
      </w:r>
      <w:r w:rsidRPr="008A17EB">
        <w:rPr>
          <w:rFonts w:ascii="Arial" w:hAnsi="Arial" w:cs="Arial"/>
          <w:sz w:val="24"/>
          <w:szCs w:val="24"/>
        </w:rPr>
        <w:t xml:space="preserve">a nossa fé: </w:t>
      </w:r>
    </w:p>
    <w:p w14:paraId="6AE8E7EB" w14:textId="77777777" w:rsidR="008A17EB" w:rsidRPr="008A17EB" w:rsidRDefault="008A17EB" w:rsidP="008A17E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(</w:t>
      </w:r>
      <w:r w:rsidRPr="008A17EB">
        <w:rPr>
          <w:rFonts w:ascii="Arial" w:hAnsi="Arial" w:cs="Arial"/>
          <w:i/>
          <w:sz w:val="24"/>
          <w:szCs w:val="24"/>
        </w:rPr>
        <w:t>Credo Apostólico ou com as palavras abaixo:</w:t>
      </w:r>
      <w:r>
        <w:rPr>
          <w:rFonts w:ascii="Arial" w:hAnsi="Arial" w:cs="Arial"/>
          <w:sz w:val="24"/>
          <w:szCs w:val="24"/>
        </w:rPr>
        <w:t>)</w:t>
      </w:r>
    </w:p>
    <w:p w14:paraId="041620B4" w14:textId="77777777" w:rsidR="008A17EB" w:rsidRPr="008A17EB" w:rsidRDefault="008A17EB" w:rsidP="008A17EB">
      <w:pPr>
        <w:jc w:val="both"/>
        <w:rPr>
          <w:rFonts w:ascii="Arial" w:hAnsi="Arial" w:cs="Arial"/>
          <w:sz w:val="24"/>
          <w:szCs w:val="24"/>
        </w:rPr>
      </w:pPr>
      <w:r w:rsidRPr="008A17EB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iturgo/a</w:t>
      </w:r>
      <w:r w:rsidRPr="008A17EB">
        <w:rPr>
          <w:rFonts w:ascii="Arial" w:hAnsi="Arial" w:cs="Arial"/>
          <w:sz w:val="24"/>
          <w:szCs w:val="24"/>
        </w:rPr>
        <w:t>: Acreditamos que Deus nos ama</w:t>
      </w:r>
      <w:r w:rsidR="003056AD">
        <w:rPr>
          <w:rFonts w:ascii="Arial" w:hAnsi="Arial" w:cs="Arial"/>
          <w:sz w:val="24"/>
          <w:szCs w:val="24"/>
        </w:rPr>
        <w:t xml:space="preserve"> e</w:t>
      </w:r>
      <w:r w:rsidRPr="008A17EB">
        <w:rPr>
          <w:rFonts w:ascii="Arial" w:hAnsi="Arial" w:cs="Arial"/>
          <w:sz w:val="24"/>
          <w:szCs w:val="24"/>
        </w:rPr>
        <w:t xml:space="preserve"> confiamos a nossa vida aos seus cuidados.</w:t>
      </w:r>
    </w:p>
    <w:p w14:paraId="5FF15675" w14:textId="77777777" w:rsidR="008A17EB" w:rsidRPr="008A17EB" w:rsidRDefault="008A17EB" w:rsidP="008A17EB">
      <w:pPr>
        <w:jc w:val="both"/>
        <w:rPr>
          <w:rFonts w:ascii="Arial" w:hAnsi="Arial" w:cs="Arial"/>
          <w:sz w:val="24"/>
          <w:szCs w:val="24"/>
        </w:rPr>
      </w:pPr>
      <w:r w:rsidRPr="008A17EB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omunidade</w:t>
      </w:r>
      <w:r w:rsidRPr="008A17EB">
        <w:rPr>
          <w:rFonts w:ascii="Arial" w:hAnsi="Arial" w:cs="Arial"/>
          <w:sz w:val="24"/>
          <w:szCs w:val="24"/>
        </w:rPr>
        <w:t>: Acreditamos que Deus é como um pai e uma mãe!</w:t>
      </w:r>
    </w:p>
    <w:p w14:paraId="488EA1C4" w14:textId="77777777" w:rsidR="003056AD" w:rsidRDefault="008A17EB" w:rsidP="008A17EB">
      <w:pPr>
        <w:jc w:val="both"/>
        <w:rPr>
          <w:rFonts w:ascii="Arial" w:hAnsi="Arial" w:cs="Arial"/>
          <w:color w:val="FF0000"/>
          <w:sz w:val="24"/>
          <w:szCs w:val="24"/>
        </w:rPr>
      </w:pPr>
      <w:r w:rsidRPr="008A17EB">
        <w:rPr>
          <w:rFonts w:ascii="Arial" w:hAnsi="Arial" w:cs="Arial"/>
          <w:sz w:val="24"/>
          <w:szCs w:val="24"/>
        </w:rPr>
        <w:t xml:space="preserve">L: Acreditamos que Deus criou o mundo inteiro e também a </w:t>
      </w:r>
      <w:r w:rsidR="003056AD">
        <w:rPr>
          <w:rFonts w:ascii="Arial" w:hAnsi="Arial" w:cs="Arial"/>
          <w:sz w:val="24"/>
          <w:szCs w:val="24"/>
        </w:rPr>
        <w:t>nós</w:t>
      </w:r>
      <w:r w:rsidRPr="008A17EB">
        <w:rPr>
          <w:rFonts w:ascii="Arial" w:hAnsi="Arial" w:cs="Arial"/>
          <w:sz w:val="24"/>
          <w:szCs w:val="24"/>
        </w:rPr>
        <w:t>.</w:t>
      </w:r>
      <w:r w:rsidR="00A55D16">
        <w:rPr>
          <w:rFonts w:ascii="Arial" w:hAnsi="Arial" w:cs="Arial"/>
          <w:sz w:val="24"/>
          <w:szCs w:val="24"/>
        </w:rPr>
        <w:t xml:space="preserve"> </w:t>
      </w:r>
    </w:p>
    <w:p w14:paraId="22E0BF2F" w14:textId="77777777" w:rsidR="008A17EB" w:rsidRPr="008A17EB" w:rsidRDefault="008A17EB" w:rsidP="008A17EB">
      <w:pPr>
        <w:jc w:val="both"/>
        <w:rPr>
          <w:rFonts w:ascii="Arial" w:hAnsi="Arial" w:cs="Arial"/>
          <w:sz w:val="24"/>
          <w:szCs w:val="24"/>
        </w:rPr>
      </w:pPr>
      <w:r w:rsidRPr="008A17EB">
        <w:rPr>
          <w:rFonts w:ascii="Arial" w:hAnsi="Arial" w:cs="Arial"/>
          <w:sz w:val="24"/>
          <w:szCs w:val="24"/>
        </w:rPr>
        <w:t>C: Acreditamos que Deus é como um pai e uma mãe!</w:t>
      </w:r>
    </w:p>
    <w:p w14:paraId="231345E4" w14:textId="77777777" w:rsidR="008A17EB" w:rsidRPr="008A17EB" w:rsidRDefault="008A17EB" w:rsidP="008A17EB">
      <w:pPr>
        <w:jc w:val="both"/>
        <w:rPr>
          <w:rFonts w:ascii="Arial" w:hAnsi="Arial" w:cs="Arial"/>
          <w:sz w:val="24"/>
          <w:szCs w:val="24"/>
        </w:rPr>
      </w:pPr>
      <w:r w:rsidRPr="008A17EB">
        <w:rPr>
          <w:rFonts w:ascii="Arial" w:hAnsi="Arial" w:cs="Arial"/>
          <w:sz w:val="24"/>
          <w:szCs w:val="24"/>
        </w:rPr>
        <w:t>L: Acreditamos em Jesus Cristo, o filho de Deus</w:t>
      </w:r>
      <w:r w:rsidR="003056AD">
        <w:rPr>
          <w:rFonts w:ascii="Arial" w:hAnsi="Arial" w:cs="Arial"/>
          <w:sz w:val="24"/>
          <w:szCs w:val="24"/>
        </w:rPr>
        <w:t>.</w:t>
      </w:r>
      <w:r w:rsidRPr="008A17EB">
        <w:rPr>
          <w:rFonts w:ascii="Arial" w:hAnsi="Arial" w:cs="Arial"/>
          <w:sz w:val="24"/>
          <w:szCs w:val="24"/>
        </w:rPr>
        <w:t xml:space="preserve"> Ele entende toda</w:t>
      </w:r>
      <w:r w:rsidR="003056AD">
        <w:rPr>
          <w:rFonts w:ascii="Arial" w:hAnsi="Arial" w:cs="Arial"/>
          <w:sz w:val="24"/>
          <w:szCs w:val="24"/>
        </w:rPr>
        <w:t>s</w:t>
      </w:r>
      <w:r w:rsidRPr="008A17EB">
        <w:rPr>
          <w:rFonts w:ascii="Arial" w:hAnsi="Arial" w:cs="Arial"/>
          <w:sz w:val="24"/>
          <w:szCs w:val="24"/>
        </w:rPr>
        <w:t xml:space="preserve"> as </w:t>
      </w:r>
      <w:r w:rsidR="003056AD">
        <w:rPr>
          <w:rFonts w:ascii="Arial" w:hAnsi="Arial" w:cs="Arial"/>
          <w:sz w:val="24"/>
          <w:szCs w:val="24"/>
        </w:rPr>
        <w:t>nossas</w:t>
      </w:r>
      <w:r w:rsidRPr="00A55D16">
        <w:rPr>
          <w:rFonts w:ascii="Arial" w:hAnsi="Arial" w:cs="Arial"/>
          <w:sz w:val="24"/>
          <w:szCs w:val="24"/>
        </w:rPr>
        <w:t xml:space="preserve"> </w:t>
      </w:r>
      <w:r w:rsidRPr="008A17EB">
        <w:rPr>
          <w:rFonts w:ascii="Arial" w:hAnsi="Arial" w:cs="Arial"/>
          <w:sz w:val="24"/>
          <w:szCs w:val="24"/>
        </w:rPr>
        <w:t>preocupações.</w:t>
      </w:r>
    </w:p>
    <w:p w14:paraId="356D112C" w14:textId="77777777" w:rsidR="008A17EB" w:rsidRPr="008A17EB" w:rsidRDefault="008A17EB" w:rsidP="008A17EB">
      <w:pPr>
        <w:jc w:val="both"/>
        <w:rPr>
          <w:rFonts w:ascii="Arial" w:hAnsi="Arial" w:cs="Arial"/>
          <w:sz w:val="24"/>
          <w:szCs w:val="24"/>
        </w:rPr>
      </w:pPr>
      <w:r w:rsidRPr="008A17EB">
        <w:rPr>
          <w:rFonts w:ascii="Arial" w:hAnsi="Arial" w:cs="Arial"/>
          <w:sz w:val="24"/>
          <w:szCs w:val="24"/>
        </w:rPr>
        <w:t xml:space="preserve">C: Acreditamos que Cristo </w:t>
      </w:r>
      <w:r w:rsidR="003056AD">
        <w:rPr>
          <w:rFonts w:ascii="Arial" w:hAnsi="Arial" w:cs="Arial"/>
          <w:sz w:val="24"/>
          <w:szCs w:val="24"/>
        </w:rPr>
        <w:t>nos</w:t>
      </w:r>
      <w:r w:rsidRPr="00A55D16">
        <w:rPr>
          <w:rFonts w:ascii="Arial" w:hAnsi="Arial" w:cs="Arial"/>
          <w:sz w:val="24"/>
          <w:szCs w:val="24"/>
        </w:rPr>
        <w:t xml:space="preserve"> </w:t>
      </w:r>
      <w:r w:rsidRPr="008A17EB">
        <w:rPr>
          <w:rFonts w:ascii="Arial" w:hAnsi="Arial" w:cs="Arial"/>
          <w:sz w:val="24"/>
          <w:szCs w:val="24"/>
        </w:rPr>
        <w:t>ama.</w:t>
      </w:r>
    </w:p>
    <w:p w14:paraId="34389A8E" w14:textId="77777777" w:rsidR="008A17EB" w:rsidRPr="008A17EB" w:rsidRDefault="008A17EB" w:rsidP="008A17EB">
      <w:pPr>
        <w:jc w:val="both"/>
        <w:rPr>
          <w:rFonts w:ascii="Arial" w:hAnsi="Arial" w:cs="Arial"/>
          <w:sz w:val="24"/>
          <w:szCs w:val="24"/>
        </w:rPr>
      </w:pPr>
      <w:r w:rsidRPr="008A17EB">
        <w:rPr>
          <w:rFonts w:ascii="Arial" w:hAnsi="Arial" w:cs="Arial"/>
          <w:sz w:val="24"/>
          <w:szCs w:val="24"/>
        </w:rPr>
        <w:t xml:space="preserve">C: Acreditamos que Cristo morreu por </w:t>
      </w:r>
      <w:r w:rsidR="003056AD">
        <w:rPr>
          <w:rFonts w:ascii="Arial" w:hAnsi="Arial" w:cs="Arial"/>
          <w:sz w:val="24"/>
          <w:szCs w:val="24"/>
        </w:rPr>
        <w:t>nós</w:t>
      </w:r>
      <w:r w:rsidRPr="008A17EB">
        <w:rPr>
          <w:rFonts w:ascii="Arial" w:hAnsi="Arial" w:cs="Arial"/>
          <w:sz w:val="24"/>
          <w:szCs w:val="24"/>
        </w:rPr>
        <w:t xml:space="preserve"> na cruz e ressuscitou por </w:t>
      </w:r>
      <w:r w:rsidR="003056AD">
        <w:rPr>
          <w:rFonts w:ascii="Arial" w:hAnsi="Arial" w:cs="Arial"/>
          <w:sz w:val="24"/>
          <w:szCs w:val="24"/>
        </w:rPr>
        <w:t>nós</w:t>
      </w:r>
      <w:r w:rsidRPr="008A17EB">
        <w:rPr>
          <w:rFonts w:ascii="Arial" w:hAnsi="Arial" w:cs="Arial"/>
          <w:sz w:val="24"/>
          <w:szCs w:val="24"/>
        </w:rPr>
        <w:t xml:space="preserve"> do mundo dos mortos.</w:t>
      </w:r>
    </w:p>
    <w:p w14:paraId="7A8DFDB1" w14:textId="77777777" w:rsidR="008A17EB" w:rsidRPr="008A17EB" w:rsidRDefault="008A17EB" w:rsidP="008A17EB">
      <w:pPr>
        <w:jc w:val="both"/>
        <w:rPr>
          <w:rFonts w:ascii="Arial" w:hAnsi="Arial" w:cs="Arial"/>
          <w:sz w:val="24"/>
          <w:szCs w:val="24"/>
        </w:rPr>
      </w:pPr>
      <w:r w:rsidRPr="008A17EB">
        <w:rPr>
          <w:rFonts w:ascii="Arial" w:hAnsi="Arial" w:cs="Arial"/>
          <w:sz w:val="24"/>
          <w:szCs w:val="24"/>
        </w:rPr>
        <w:t xml:space="preserve">C: Acreditamos que Cristo </w:t>
      </w:r>
      <w:r w:rsidR="003056AD">
        <w:rPr>
          <w:rFonts w:ascii="Arial" w:hAnsi="Arial" w:cs="Arial"/>
          <w:sz w:val="24"/>
          <w:szCs w:val="24"/>
        </w:rPr>
        <w:t>nos</w:t>
      </w:r>
      <w:r w:rsidRPr="008A17EB">
        <w:rPr>
          <w:rFonts w:ascii="Arial" w:hAnsi="Arial" w:cs="Arial"/>
          <w:sz w:val="24"/>
          <w:szCs w:val="24"/>
        </w:rPr>
        <w:t xml:space="preserve"> ama. </w:t>
      </w:r>
    </w:p>
    <w:p w14:paraId="344A73C6" w14:textId="77777777" w:rsidR="008A17EB" w:rsidRPr="008A17EB" w:rsidRDefault="008A17EB" w:rsidP="008A17EB">
      <w:pPr>
        <w:jc w:val="both"/>
        <w:rPr>
          <w:rFonts w:ascii="Arial" w:hAnsi="Arial" w:cs="Arial"/>
          <w:sz w:val="24"/>
          <w:szCs w:val="24"/>
        </w:rPr>
      </w:pPr>
      <w:r w:rsidRPr="008A17EB">
        <w:rPr>
          <w:rFonts w:ascii="Arial" w:hAnsi="Arial" w:cs="Arial"/>
          <w:sz w:val="24"/>
          <w:szCs w:val="24"/>
        </w:rPr>
        <w:t xml:space="preserve">L: Acreditamos no Espírito Santo. Ele é força de Deus em </w:t>
      </w:r>
      <w:r w:rsidR="003056AD">
        <w:rPr>
          <w:rFonts w:ascii="Arial" w:hAnsi="Arial" w:cs="Arial"/>
          <w:sz w:val="24"/>
          <w:szCs w:val="24"/>
        </w:rPr>
        <w:t>nossa</w:t>
      </w:r>
      <w:r w:rsidRPr="008A17EB">
        <w:rPr>
          <w:rFonts w:ascii="Arial" w:hAnsi="Arial" w:cs="Arial"/>
          <w:sz w:val="24"/>
          <w:szCs w:val="24"/>
        </w:rPr>
        <w:t xml:space="preserve"> vida. Pelo batismo perten</w:t>
      </w:r>
      <w:r w:rsidR="003056AD">
        <w:rPr>
          <w:rFonts w:ascii="Arial" w:hAnsi="Arial" w:cs="Arial"/>
          <w:sz w:val="24"/>
          <w:szCs w:val="24"/>
        </w:rPr>
        <w:t>cemos</w:t>
      </w:r>
      <w:r w:rsidRPr="008A17EB">
        <w:rPr>
          <w:rFonts w:ascii="Arial" w:hAnsi="Arial" w:cs="Arial"/>
          <w:sz w:val="24"/>
          <w:szCs w:val="24"/>
        </w:rPr>
        <w:t xml:space="preserve"> a Deus e ao corpo de Cristo.</w:t>
      </w:r>
    </w:p>
    <w:p w14:paraId="2748522A" w14:textId="77777777" w:rsidR="008A17EB" w:rsidRPr="008A17EB" w:rsidRDefault="008A17EB" w:rsidP="008A17EB">
      <w:pPr>
        <w:jc w:val="both"/>
        <w:rPr>
          <w:rFonts w:ascii="Arial" w:hAnsi="Arial" w:cs="Arial"/>
          <w:sz w:val="24"/>
          <w:szCs w:val="24"/>
        </w:rPr>
      </w:pPr>
      <w:r w:rsidRPr="008A17EB">
        <w:rPr>
          <w:rFonts w:ascii="Arial" w:hAnsi="Arial" w:cs="Arial"/>
          <w:sz w:val="24"/>
          <w:szCs w:val="24"/>
        </w:rPr>
        <w:t xml:space="preserve">C: Acreditamos que o Espirito Santo nos anima. </w:t>
      </w:r>
    </w:p>
    <w:p w14:paraId="1C84E9EE" w14:textId="77777777" w:rsidR="008A17EB" w:rsidRPr="008A17EB" w:rsidRDefault="008A17EB" w:rsidP="008A17EB">
      <w:pPr>
        <w:jc w:val="both"/>
        <w:rPr>
          <w:rFonts w:ascii="Arial" w:hAnsi="Arial" w:cs="Arial"/>
          <w:sz w:val="24"/>
          <w:szCs w:val="24"/>
        </w:rPr>
      </w:pPr>
      <w:r w:rsidRPr="008A17EB">
        <w:rPr>
          <w:rFonts w:ascii="Arial" w:hAnsi="Arial" w:cs="Arial"/>
          <w:sz w:val="24"/>
          <w:szCs w:val="24"/>
        </w:rPr>
        <w:t xml:space="preserve">L: Acreditamos que o Espirito Santo habita em </w:t>
      </w:r>
      <w:r w:rsidR="003056AD">
        <w:rPr>
          <w:rFonts w:ascii="Arial" w:hAnsi="Arial" w:cs="Arial"/>
          <w:sz w:val="24"/>
          <w:szCs w:val="24"/>
        </w:rPr>
        <w:t>nossa</w:t>
      </w:r>
      <w:r w:rsidRPr="008A17EB">
        <w:rPr>
          <w:rFonts w:ascii="Arial" w:hAnsi="Arial" w:cs="Arial"/>
          <w:sz w:val="24"/>
          <w:szCs w:val="24"/>
        </w:rPr>
        <w:t xml:space="preserve"> vida</w:t>
      </w:r>
      <w:r w:rsidR="003056AD">
        <w:rPr>
          <w:rFonts w:ascii="Arial" w:hAnsi="Arial" w:cs="Arial"/>
          <w:sz w:val="24"/>
          <w:szCs w:val="24"/>
        </w:rPr>
        <w:t xml:space="preserve">; é </w:t>
      </w:r>
      <w:r w:rsidRPr="008A17EB">
        <w:rPr>
          <w:rFonts w:ascii="Arial" w:hAnsi="Arial" w:cs="Arial"/>
          <w:sz w:val="24"/>
          <w:szCs w:val="24"/>
        </w:rPr>
        <w:t>presente de Deus através do batismo.</w:t>
      </w:r>
    </w:p>
    <w:p w14:paraId="320F0CAE" w14:textId="77777777" w:rsidR="008A17EB" w:rsidRPr="008A17EB" w:rsidRDefault="008A17EB" w:rsidP="008A17EB">
      <w:pPr>
        <w:jc w:val="both"/>
        <w:rPr>
          <w:rFonts w:ascii="Arial" w:hAnsi="Arial" w:cs="Arial"/>
          <w:sz w:val="24"/>
          <w:szCs w:val="24"/>
        </w:rPr>
      </w:pPr>
      <w:r w:rsidRPr="008A17EB">
        <w:rPr>
          <w:rFonts w:ascii="Arial" w:hAnsi="Arial" w:cs="Arial"/>
          <w:sz w:val="24"/>
          <w:szCs w:val="24"/>
        </w:rPr>
        <w:t>C: Acreditamos que o Espirito Santo é a força da fé. Amém.</w:t>
      </w:r>
    </w:p>
    <w:p w14:paraId="0666320D" w14:textId="77777777" w:rsidR="00A55D16" w:rsidRPr="003056AD" w:rsidRDefault="008A17EB" w:rsidP="00A55D16">
      <w:pPr>
        <w:jc w:val="right"/>
        <w:rPr>
          <w:rFonts w:ascii="Arial" w:hAnsi="Arial" w:cs="Arial"/>
          <w:i/>
          <w:szCs w:val="24"/>
        </w:rPr>
      </w:pPr>
      <w:r w:rsidRPr="003056AD">
        <w:rPr>
          <w:rFonts w:ascii="Arial" w:hAnsi="Arial" w:cs="Arial"/>
          <w:i/>
          <w:szCs w:val="24"/>
        </w:rPr>
        <w:t>(</w:t>
      </w:r>
      <w:r w:rsidR="00A55D16" w:rsidRPr="003056AD">
        <w:rPr>
          <w:rFonts w:ascii="Arial" w:hAnsi="Arial" w:cs="Arial"/>
          <w:i/>
          <w:szCs w:val="24"/>
        </w:rPr>
        <w:t>Elaborado</w:t>
      </w:r>
      <w:r w:rsidRPr="003056AD">
        <w:rPr>
          <w:rFonts w:ascii="Arial" w:hAnsi="Arial" w:cs="Arial"/>
          <w:i/>
          <w:szCs w:val="24"/>
        </w:rPr>
        <w:t xml:space="preserve"> </w:t>
      </w:r>
      <w:r w:rsidR="003056AD" w:rsidRPr="003056AD">
        <w:rPr>
          <w:rFonts w:ascii="Arial" w:hAnsi="Arial" w:cs="Arial"/>
          <w:i/>
          <w:szCs w:val="24"/>
        </w:rPr>
        <w:t>pela</w:t>
      </w:r>
      <w:r w:rsidRPr="003056AD">
        <w:rPr>
          <w:rFonts w:ascii="Arial" w:hAnsi="Arial" w:cs="Arial"/>
          <w:i/>
          <w:szCs w:val="24"/>
        </w:rPr>
        <w:t xml:space="preserve"> equipe do Missão Criança</w:t>
      </w:r>
      <w:r w:rsidR="00A55D16" w:rsidRPr="003056AD">
        <w:rPr>
          <w:rFonts w:ascii="Arial" w:hAnsi="Arial" w:cs="Arial"/>
          <w:i/>
          <w:szCs w:val="24"/>
        </w:rPr>
        <w:t xml:space="preserve"> da Paróquia de Marechal Cândido Rondon, PR</w:t>
      </w:r>
      <w:r w:rsidRPr="003056AD">
        <w:rPr>
          <w:rFonts w:ascii="Arial" w:hAnsi="Arial" w:cs="Arial"/>
          <w:i/>
          <w:szCs w:val="24"/>
        </w:rPr>
        <w:t xml:space="preserve">.) </w:t>
      </w:r>
    </w:p>
    <w:p w14:paraId="199AD11A" w14:textId="77777777" w:rsidR="00A55D16" w:rsidRDefault="00A55D16" w:rsidP="008A17EB">
      <w:pPr>
        <w:jc w:val="both"/>
        <w:rPr>
          <w:rFonts w:ascii="Arial" w:hAnsi="Arial" w:cs="Arial"/>
          <w:i/>
          <w:sz w:val="24"/>
          <w:szCs w:val="24"/>
        </w:rPr>
      </w:pPr>
    </w:p>
    <w:p w14:paraId="635484A5" w14:textId="77777777" w:rsidR="00A55D16" w:rsidRPr="00A55D16" w:rsidRDefault="00A55D16" w:rsidP="00887EFF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A55D16">
        <w:rPr>
          <w:rFonts w:ascii="Arial" w:hAnsi="Arial" w:cs="Arial"/>
          <w:b/>
          <w:color w:val="385623" w:themeColor="accent6" w:themeShade="80"/>
          <w:sz w:val="24"/>
          <w:szCs w:val="24"/>
        </w:rPr>
        <w:t>Canto</w:t>
      </w:r>
    </w:p>
    <w:p w14:paraId="3C71A29B" w14:textId="77777777" w:rsidR="003056AD" w:rsidRPr="003056AD" w:rsidRDefault="003056AD" w:rsidP="00703C42">
      <w:pPr>
        <w:jc w:val="both"/>
        <w:rPr>
          <w:rFonts w:ascii="Arial" w:hAnsi="Arial" w:cs="Arial"/>
          <w:sz w:val="24"/>
          <w:szCs w:val="24"/>
        </w:rPr>
      </w:pPr>
      <w:r w:rsidRPr="003056AD">
        <w:rPr>
          <w:rFonts w:ascii="Arial" w:hAnsi="Arial" w:cs="Arial"/>
          <w:sz w:val="24"/>
          <w:szCs w:val="24"/>
        </w:rPr>
        <w:t>Meu sorriso não é só meu (Cancioneiro Cante com a Gente, 74)</w:t>
      </w:r>
    </w:p>
    <w:p w14:paraId="6E77E707" w14:textId="77777777" w:rsidR="005213CE" w:rsidRPr="00FA609C" w:rsidRDefault="00A55D16" w:rsidP="00703C42">
      <w:pPr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O recolhimento das ofertas pode ser feito durante </w:t>
      </w:r>
      <w:r w:rsidR="00BF77FD">
        <w:rPr>
          <w:rFonts w:ascii="Arial" w:hAnsi="Arial" w:cs="Arial"/>
          <w:i/>
          <w:color w:val="000000" w:themeColor="text1"/>
          <w:sz w:val="24"/>
          <w:szCs w:val="24"/>
        </w:rPr>
        <w:t>esse</w:t>
      </w:r>
      <w:r>
        <w:rPr>
          <w:rFonts w:ascii="Arial" w:hAnsi="Arial" w:cs="Arial"/>
          <w:i/>
          <w:color w:val="000000" w:themeColor="text1"/>
          <w:sz w:val="24"/>
          <w:szCs w:val="24"/>
        </w:rPr>
        <w:t xml:space="preserve"> canto. </w:t>
      </w:r>
      <w:r w:rsidR="003C04FC">
        <w:rPr>
          <w:rFonts w:ascii="Arial" w:hAnsi="Arial" w:cs="Arial"/>
          <w:i/>
          <w:sz w:val="24"/>
          <w:szCs w:val="24"/>
        </w:rPr>
        <w:t>Se houver</w:t>
      </w:r>
      <w:r w:rsidR="005213CE">
        <w:rPr>
          <w:rFonts w:ascii="Arial" w:hAnsi="Arial" w:cs="Arial"/>
          <w:i/>
          <w:sz w:val="24"/>
          <w:szCs w:val="24"/>
        </w:rPr>
        <w:t xml:space="preserve"> batismo, prossegue-se aqui com a Liturgia do Batismo.)</w:t>
      </w:r>
    </w:p>
    <w:p w14:paraId="08E6E5C4" w14:textId="77777777" w:rsidR="005213CE" w:rsidRDefault="005213CE" w:rsidP="00497B68">
      <w:pPr>
        <w:jc w:val="both"/>
        <w:rPr>
          <w:rFonts w:ascii="Arial" w:hAnsi="Arial" w:cs="Arial"/>
          <w:sz w:val="24"/>
          <w:szCs w:val="24"/>
        </w:rPr>
      </w:pPr>
    </w:p>
    <w:p w14:paraId="1D094B2D" w14:textId="77777777" w:rsidR="007C345F" w:rsidRPr="00A55D16" w:rsidRDefault="00F95E6D" w:rsidP="00CE1737">
      <w:pPr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A55D16">
        <w:rPr>
          <w:rFonts w:ascii="Arial" w:hAnsi="Arial" w:cs="Arial"/>
          <w:b/>
          <w:color w:val="385623" w:themeColor="accent6" w:themeShade="80"/>
          <w:sz w:val="24"/>
          <w:szCs w:val="24"/>
        </w:rPr>
        <w:t>ATO DE LEMBRANÇA DO ANIVERSÁRIO DE BATISMO</w:t>
      </w:r>
    </w:p>
    <w:p w14:paraId="0895AEF4" w14:textId="77777777" w:rsidR="00CE1737" w:rsidRDefault="00CE1737" w:rsidP="00B84F86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7165838E" w14:textId="77777777" w:rsidR="00CE1737" w:rsidRPr="00A55D16" w:rsidRDefault="00CE1737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A55D16">
        <w:rPr>
          <w:rFonts w:ascii="Arial" w:hAnsi="Arial" w:cs="Arial"/>
          <w:b/>
          <w:color w:val="385623" w:themeColor="accent6" w:themeShade="80"/>
          <w:sz w:val="24"/>
          <w:szCs w:val="24"/>
        </w:rPr>
        <w:t>Anamnese batismal</w:t>
      </w:r>
    </w:p>
    <w:p w14:paraId="5E74D246" w14:textId="77777777" w:rsidR="00A55D16" w:rsidRDefault="00A55D16" w:rsidP="00D44C4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55D16">
        <w:rPr>
          <w:rFonts w:ascii="Arial" w:hAnsi="Arial" w:cs="Arial"/>
          <w:sz w:val="24"/>
          <w:szCs w:val="24"/>
        </w:rPr>
        <w:t xml:space="preserve">É </w:t>
      </w:r>
      <w:r>
        <w:rPr>
          <w:rFonts w:ascii="Arial" w:hAnsi="Arial" w:cs="Arial"/>
          <w:sz w:val="24"/>
          <w:szCs w:val="24"/>
        </w:rPr>
        <w:t>importante</w:t>
      </w:r>
      <w:r w:rsidRPr="00A55D16">
        <w:rPr>
          <w:rFonts w:ascii="Arial" w:hAnsi="Arial" w:cs="Arial"/>
          <w:sz w:val="24"/>
          <w:szCs w:val="24"/>
        </w:rPr>
        <w:t xml:space="preserve"> que </w:t>
      </w:r>
      <w:r>
        <w:rPr>
          <w:rFonts w:ascii="Arial" w:hAnsi="Arial" w:cs="Arial"/>
          <w:sz w:val="24"/>
          <w:szCs w:val="24"/>
        </w:rPr>
        <w:t>lembremos</w:t>
      </w:r>
      <w:r w:rsidRPr="00A55D16">
        <w:rPr>
          <w:rFonts w:ascii="Arial" w:hAnsi="Arial" w:cs="Arial"/>
          <w:sz w:val="24"/>
          <w:szCs w:val="24"/>
        </w:rPr>
        <w:t xml:space="preserve"> d</w:t>
      </w:r>
      <w:r>
        <w:rPr>
          <w:rFonts w:ascii="Arial" w:hAnsi="Arial" w:cs="Arial"/>
          <w:sz w:val="24"/>
          <w:szCs w:val="24"/>
        </w:rPr>
        <w:t>as memórias, momentos e pessoas</w:t>
      </w:r>
      <w:r w:rsidRPr="00A55D16">
        <w:rPr>
          <w:rFonts w:ascii="Arial" w:hAnsi="Arial" w:cs="Arial"/>
          <w:sz w:val="24"/>
          <w:szCs w:val="24"/>
        </w:rPr>
        <w:t xml:space="preserve"> importantes da vida, para que elas jamais sejam esquecidas. Recordamos que o batismo é ordem de Jesus, </w:t>
      </w:r>
      <w:r w:rsidR="00BF77FD">
        <w:rPr>
          <w:rFonts w:ascii="Arial" w:hAnsi="Arial" w:cs="Arial"/>
          <w:sz w:val="24"/>
          <w:szCs w:val="24"/>
        </w:rPr>
        <w:t>ouvindo o</w:t>
      </w:r>
      <w:r w:rsidRPr="00A55D16">
        <w:rPr>
          <w:rFonts w:ascii="Arial" w:hAnsi="Arial" w:cs="Arial"/>
          <w:sz w:val="24"/>
          <w:szCs w:val="24"/>
        </w:rPr>
        <w:t xml:space="preserve"> que Ele diz no Evangelho de Mateus 28.18-20 (</w:t>
      </w:r>
      <w:r w:rsidRPr="00A55D16">
        <w:rPr>
          <w:rFonts w:ascii="Arial" w:hAnsi="Arial" w:cs="Arial"/>
          <w:i/>
          <w:sz w:val="24"/>
          <w:szCs w:val="24"/>
        </w:rPr>
        <w:t>enquanto o texto bíblico é lido a água é derramada na pia batismal</w:t>
      </w:r>
      <w:r w:rsidRPr="00A55D16">
        <w:rPr>
          <w:rFonts w:ascii="Arial" w:hAnsi="Arial" w:cs="Arial"/>
          <w:sz w:val="24"/>
          <w:szCs w:val="24"/>
        </w:rPr>
        <w:t>)</w:t>
      </w:r>
      <w:r>
        <w:rPr>
          <w:rFonts w:ascii="Arial" w:hAnsi="Arial" w:cs="Arial"/>
          <w:sz w:val="24"/>
          <w:szCs w:val="24"/>
        </w:rPr>
        <w:t>.</w:t>
      </w:r>
    </w:p>
    <w:p w14:paraId="42B3B2A7" w14:textId="77777777" w:rsidR="00A55D16" w:rsidRDefault="00A55D16" w:rsidP="00D44C4F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</w:p>
    <w:p w14:paraId="51B94B9E" w14:textId="77777777" w:rsidR="009D08E4" w:rsidRDefault="009D08E4" w:rsidP="00BF77FD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</w:p>
    <w:p w14:paraId="02D987BD" w14:textId="442B71CB" w:rsidR="00BF77FD" w:rsidRPr="00C81B44" w:rsidRDefault="00BF77FD" w:rsidP="00BF77FD">
      <w:pPr>
        <w:jc w:val="both"/>
        <w:rPr>
          <w:rFonts w:ascii="Arial" w:hAnsi="Arial" w:cs="Arial"/>
          <w:color w:val="385623" w:themeColor="accent6" w:themeShade="80"/>
          <w:sz w:val="24"/>
          <w:szCs w:val="24"/>
        </w:rPr>
      </w:pPr>
      <w:r w:rsidRPr="00C81B44">
        <w:rPr>
          <w:rFonts w:ascii="Arial" w:hAnsi="Arial" w:cs="Arial"/>
          <w:b/>
          <w:color w:val="385623" w:themeColor="accent6" w:themeShade="80"/>
          <w:sz w:val="24"/>
          <w:szCs w:val="24"/>
        </w:rPr>
        <w:lastRenderedPageBreak/>
        <w:t>Ato simbólico com água</w:t>
      </w:r>
      <w:r w:rsidR="00703C42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 </w:t>
      </w:r>
      <w:r w:rsidRPr="00C81B44">
        <w:rPr>
          <w:rFonts w:ascii="Arial" w:hAnsi="Arial" w:cs="Arial"/>
          <w:b/>
          <w:color w:val="385623" w:themeColor="accent6" w:themeShade="80"/>
          <w:sz w:val="24"/>
          <w:szCs w:val="24"/>
        </w:rPr>
        <w:t>e entrega da lembrança</w:t>
      </w:r>
    </w:p>
    <w:p w14:paraId="6E3913AE" w14:textId="0D80883C" w:rsidR="003056AD" w:rsidRDefault="00A55D16" w:rsidP="00A55D1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A55D16">
        <w:rPr>
          <w:rFonts w:ascii="Arial" w:hAnsi="Arial" w:cs="Arial"/>
          <w:sz w:val="24"/>
          <w:szCs w:val="24"/>
        </w:rPr>
        <w:t>Hoje recordamos que Deus nos chamou pelo nome, recordamos que fomos batizados</w:t>
      </w:r>
      <w:r w:rsidR="003056AD">
        <w:rPr>
          <w:rFonts w:ascii="Arial" w:hAnsi="Arial" w:cs="Arial"/>
          <w:sz w:val="24"/>
          <w:szCs w:val="24"/>
        </w:rPr>
        <w:t xml:space="preserve"> e</w:t>
      </w:r>
      <w:ins w:id="11" w:author="Martha Regina Maas" w:date="2021-04-01T17:32:00Z">
        <w:r w:rsidR="004A4654">
          <w:rPr>
            <w:rFonts w:ascii="Arial" w:hAnsi="Arial" w:cs="Arial"/>
            <w:sz w:val="24"/>
            <w:szCs w:val="24"/>
          </w:rPr>
          <w:t xml:space="preserve"> </w:t>
        </w:r>
      </w:ins>
      <w:del w:id="12" w:author="Martha Regina Maas" w:date="2021-04-01T17:32:00Z">
        <w:r w:rsidRPr="00A55D16" w:rsidDel="004A4654">
          <w:rPr>
            <w:rFonts w:ascii="Arial" w:hAnsi="Arial" w:cs="Arial"/>
            <w:sz w:val="24"/>
            <w:szCs w:val="24"/>
          </w:rPr>
          <w:delText xml:space="preserve">  </w:delText>
        </w:r>
      </w:del>
      <w:r w:rsidRPr="00A55D16">
        <w:rPr>
          <w:rFonts w:ascii="Arial" w:hAnsi="Arial" w:cs="Arial"/>
          <w:sz w:val="24"/>
          <w:szCs w:val="24"/>
        </w:rPr>
        <w:t>batizadas e celebramos os dois anos de</w:t>
      </w:r>
      <w:r w:rsidR="003056AD">
        <w:rPr>
          <w:rFonts w:ascii="Arial" w:hAnsi="Arial" w:cs="Arial"/>
          <w:sz w:val="24"/>
          <w:szCs w:val="24"/>
        </w:rPr>
        <w:t xml:space="preserve"> aniversário de batismo de</w:t>
      </w:r>
      <w:r w:rsidRPr="00A55D16">
        <w:rPr>
          <w:rFonts w:ascii="Arial" w:hAnsi="Arial" w:cs="Arial"/>
          <w:sz w:val="24"/>
          <w:szCs w:val="24"/>
        </w:rPr>
        <w:t xml:space="preserve">:  </w:t>
      </w:r>
    </w:p>
    <w:p w14:paraId="1EB4F8FF" w14:textId="3F9261C4" w:rsidR="00A55D16" w:rsidRPr="00A55D16" w:rsidRDefault="009D08E4" w:rsidP="00A55D1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1" allowOverlap="1" wp14:anchorId="4B876AA7" wp14:editId="6DBD761D">
            <wp:simplePos x="0" y="0"/>
            <wp:positionH relativeFrom="margin">
              <wp:align>right</wp:align>
            </wp:positionH>
            <wp:positionV relativeFrom="paragraph">
              <wp:posOffset>729615</wp:posOffset>
            </wp:positionV>
            <wp:extent cx="2695575" cy="1860550"/>
            <wp:effectExtent l="95250" t="76200" r="123825" b="139700"/>
            <wp:wrapTight wrapText="bothSides">
              <wp:wrapPolygon edited="0">
                <wp:start x="-611" y="-885"/>
                <wp:lineTo x="-763" y="21674"/>
                <wp:lineTo x="-153" y="23001"/>
                <wp:lineTo x="21676" y="23001"/>
                <wp:lineTo x="21829" y="22558"/>
                <wp:lineTo x="22440" y="21010"/>
                <wp:lineTo x="22440" y="3096"/>
                <wp:lineTo x="22134" y="-885"/>
                <wp:lineTo x="-611" y="-885"/>
              </wp:wrapPolygon>
            </wp:wrapTight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.jpg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3" t="13469" r="5871" b="1226"/>
                    <a:stretch/>
                  </pic:blipFill>
                  <pic:spPr bwMode="auto">
                    <a:xfrm>
                      <a:off x="0" y="0"/>
                      <a:ext cx="2695575" cy="1860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381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5D16" w:rsidRPr="00A55D16">
        <w:rPr>
          <w:rFonts w:ascii="Arial" w:hAnsi="Arial" w:cs="Arial"/>
          <w:sz w:val="24"/>
          <w:szCs w:val="24"/>
        </w:rPr>
        <w:t>(</w:t>
      </w:r>
      <w:r w:rsidR="00A55D16" w:rsidRPr="00C81B44">
        <w:rPr>
          <w:rFonts w:ascii="Arial" w:hAnsi="Arial" w:cs="Arial"/>
          <w:i/>
          <w:sz w:val="24"/>
          <w:szCs w:val="24"/>
        </w:rPr>
        <w:t>Chamar as crianças pelo nome para junto da pia batismal e</w:t>
      </w:r>
      <w:r w:rsidR="00C81B44" w:rsidRPr="00C81B44">
        <w:rPr>
          <w:rFonts w:ascii="Arial" w:hAnsi="Arial" w:cs="Arial"/>
          <w:i/>
          <w:sz w:val="24"/>
          <w:szCs w:val="24"/>
        </w:rPr>
        <w:t xml:space="preserve">, com um pouco de água, </w:t>
      </w:r>
      <w:r w:rsidR="00A55D16" w:rsidRPr="00C81B44">
        <w:rPr>
          <w:rFonts w:ascii="Arial" w:hAnsi="Arial" w:cs="Arial"/>
          <w:i/>
          <w:sz w:val="24"/>
          <w:szCs w:val="24"/>
        </w:rPr>
        <w:t xml:space="preserve">fazer o sinal da cruz na mão </w:t>
      </w:r>
      <w:r w:rsidR="003056AD">
        <w:rPr>
          <w:rFonts w:ascii="Arial" w:hAnsi="Arial" w:cs="Arial"/>
          <w:i/>
          <w:sz w:val="24"/>
          <w:szCs w:val="24"/>
        </w:rPr>
        <w:t xml:space="preserve">ou na testa </w:t>
      </w:r>
      <w:r w:rsidR="00A55D16" w:rsidRPr="00C81B44">
        <w:rPr>
          <w:rFonts w:ascii="Arial" w:hAnsi="Arial" w:cs="Arial"/>
          <w:i/>
          <w:sz w:val="24"/>
          <w:szCs w:val="24"/>
        </w:rPr>
        <w:t>da criança. O gesto pode ser estendido a pais e mães ou a toda comunidade. No momento do gesto</w:t>
      </w:r>
      <w:r w:rsidR="00C81B44" w:rsidRPr="00C81B44">
        <w:rPr>
          <w:rFonts w:ascii="Arial" w:hAnsi="Arial" w:cs="Arial"/>
          <w:i/>
          <w:sz w:val="24"/>
          <w:szCs w:val="24"/>
        </w:rPr>
        <w:t xml:space="preserve">, </w:t>
      </w:r>
      <w:r w:rsidR="00A55D16" w:rsidRPr="00C81B44">
        <w:rPr>
          <w:rFonts w:ascii="Arial" w:hAnsi="Arial" w:cs="Arial"/>
          <w:i/>
          <w:sz w:val="24"/>
          <w:szCs w:val="24"/>
        </w:rPr>
        <w:t>dizer:</w:t>
      </w:r>
      <w:r w:rsidR="00A55D16" w:rsidRPr="00A55D16">
        <w:rPr>
          <w:rFonts w:ascii="Arial" w:hAnsi="Arial" w:cs="Arial"/>
          <w:sz w:val="24"/>
          <w:szCs w:val="24"/>
        </w:rPr>
        <w:t>)</w:t>
      </w:r>
    </w:p>
    <w:p w14:paraId="1FC0FFB8" w14:textId="24753581" w:rsidR="00A55D16" w:rsidRDefault="00C81B44" w:rsidP="00A55D16">
      <w:pPr>
        <w:spacing w:before="100" w:beforeAutospacing="1" w:after="100" w:afterAutospacing="1"/>
        <w:jc w:val="both"/>
        <w:rPr>
          <w:rFonts w:ascii="Arial" w:hAnsi="Arial" w:cs="Arial"/>
          <w:sz w:val="24"/>
          <w:szCs w:val="24"/>
        </w:rPr>
      </w:pPr>
      <w:r w:rsidRPr="00C81B44">
        <w:rPr>
          <w:rFonts w:ascii="Arial" w:hAnsi="Arial" w:cs="Arial"/>
          <w:i/>
          <w:sz w:val="24"/>
          <w:szCs w:val="24"/>
        </w:rPr>
        <w:t>N</w:t>
      </w:r>
      <w:r w:rsidR="00A55D16" w:rsidRPr="00C81B44">
        <w:rPr>
          <w:rFonts w:ascii="Arial" w:hAnsi="Arial" w:cs="Arial"/>
          <w:i/>
          <w:sz w:val="24"/>
          <w:szCs w:val="24"/>
        </w:rPr>
        <w:t>ome da criança</w:t>
      </w:r>
      <w:r>
        <w:rPr>
          <w:rFonts w:ascii="Arial" w:hAnsi="Arial" w:cs="Arial"/>
          <w:sz w:val="24"/>
          <w:szCs w:val="24"/>
        </w:rPr>
        <w:t>,</w:t>
      </w:r>
      <w:r w:rsidR="00A55D16" w:rsidRPr="00A55D16">
        <w:rPr>
          <w:rFonts w:ascii="Arial" w:hAnsi="Arial" w:cs="Arial"/>
          <w:sz w:val="24"/>
          <w:szCs w:val="24"/>
        </w:rPr>
        <w:t xml:space="preserve"> recordamos que você foi batizada</w:t>
      </w:r>
      <w:r>
        <w:rPr>
          <w:rFonts w:ascii="Arial" w:hAnsi="Arial" w:cs="Arial"/>
          <w:sz w:val="24"/>
          <w:szCs w:val="24"/>
        </w:rPr>
        <w:t>/o</w:t>
      </w:r>
      <w:r w:rsidR="00A55D16" w:rsidRPr="00A55D16">
        <w:rPr>
          <w:rFonts w:ascii="Arial" w:hAnsi="Arial" w:cs="Arial"/>
          <w:sz w:val="24"/>
          <w:szCs w:val="24"/>
        </w:rPr>
        <w:t xml:space="preserve"> em nome do Trino Deus e a Ele você pertence.</w:t>
      </w:r>
    </w:p>
    <w:p w14:paraId="4A1EE858" w14:textId="77777777" w:rsidR="00C81B44" w:rsidRDefault="00C81B44" w:rsidP="00C81B44">
      <w:pPr>
        <w:jc w:val="both"/>
        <w:rPr>
          <w:rFonts w:ascii="Arial" w:hAnsi="Arial" w:cs="Arial"/>
          <w:color w:val="000000" w:themeColor="text1"/>
          <w:sz w:val="24"/>
          <w:szCs w:val="24"/>
        </w:rPr>
      </w:pPr>
      <w:r>
        <w:rPr>
          <w:rFonts w:ascii="Arial" w:hAnsi="Arial" w:cs="Arial"/>
          <w:color w:val="000000" w:themeColor="text1"/>
          <w:sz w:val="24"/>
          <w:szCs w:val="24"/>
        </w:rPr>
        <w:t>(</w:t>
      </w:r>
      <w:r w:rsidRPr="00C81B44">
        <w:rPr>
          <w:rFonts w:ascii="Arial" w:hAnsi="Arial" w:cs="Arial"/>
          <w:i/>
          <w:color w:val="000000" w:themeColor="text1"/>
          <w:sz w:val="24"/>
          <w:szCs w:val="24"/>
        </w:rPr>
        <w:t>Em seguida, a criança recebe o Dado de Oração do Conselho Missão Criança.</w:t>
      </w:r>
      <w:r w:rsidR="002B50FA">
        <w:rPr>
          <w:rFonts w:ascii="Arial" w:hAnsi="Arial" w:cs="Arial"/>
          <w:i/>
          <w:color w:val="000000" w:themeColor="text1"/>
          <w:sz w:val="24"/>
          <w:szCs w:val="24"/>
        </w:rPr>
        <w:t xml:space="preserve"> Famílias retornam aos seus lugares.</w:t>
      </w:r>
      <w:r>
        <w:rPr>
          <w:rFonts w:ascii="Arial" w:hAnsi="Arial" w:cs="Arial"/>
          <w:color w:val="000000" w:themeColor="text1"/>
          <w:sz w:val="24"/>
          <w:szCs w:val="24"/>
        </w:rPr>
        <w:t>)</w:t>
      </w:r>
    </w:p>
    <w:p w14:paraId="1EC46225" w14:textId="77777777" w:rsidR="002B50FA" w:rsidRPr="002B50FA" w:rsidRDefault="002B50FA" w:rsidP="00C81B44">
      <w:pPr>
        <w:jc w:val="both"/>
        <w:rPr>
          <w:rFonts w:ascii="Arial" w:hAnsi="Arial" w:cs="Arial"/>
          <w:color w:val="FF0000"/>
          <w:sz w:val="24"/>
          <w:szCs w:val="24"/>
        </w:rPr>
      </w:pPr>
    </w:p>
    <w:p w14:paraId="4085D8EC" w14:textId="77777777" w:rsidR="00F74B88" w:rsidRPr="002B50FA" w:rsidRDefault="008B1B1E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2B50F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Oração </w:t>
      </w:r>
      <w:r w:rsidR="002B50FA">
        <w:rPr>
          <w:rFonts w:ascii="Arial" w:hAnsi="Arial" w:cs="Arial"/>
          <w:b/>
          <w:color w:val="385623" w:themeColor="accent6" w:themeShade="80"/>
          <w:sz w:val="24"/>
          <w:szCs w:val="24"/>
        </w:rPr>
        <w:t xml:space="preserve">Geral </w:t>
      </w:r>
      <w:r w:rsidR="00C54BF2" w:rsidRPr="002B50FA">
        <w:rPr>
          <w:rFonts w:ascii="Arial" w:hAnsi="Arial" w:cs="Arial"/>
          <w:b/>
          <w:color w:val="385623" w:themeColor="accent6" w:themeShade="80"/>
          <w:sz w:val="24"/>
          <w:szCs w:val="24"/>
        </w:rPr>
        <w:t>da Igreja</w:t>
      </w:r>
    </w:p>
    <w:p w14:paraId="69DFA814" w14:textId="77777777" w:rsidR="00C12B63" w:rsidRDefault="002B50FA" w:rsidP="002B50FA">
      <w:pPr>
        <w:jc w:val="both"/>
        <w:rPr>
          <w:rFonts w:ascii="Arial" w:hAnsi="Arial" w:cs="Arial"/>
          <w:sz w:val="24"/>
          <w:szCs w:val="24"/>
        </w:rPr>
      </w:pPr>
      <w:r w:rsidRPr="002B50FA">
        <w:rPr>
          <w:rFonts w:ascii="Arial" w:hAnsi="Arial" w:cs="Arial"/>
          <w:sz w:val="24"/>
          <w:szCs w:val="24"/>
        </w:rPr>
        <w:t xml:space="preserve">Deus, agradecemos-te porque pelo Batismo tu nos acompanhas. Derrama sobre nós o teu Santo Espírito, permita que cresçamos na fé. Hoje, de maneira muito especial, colocamos em tuas mãos estas crianças que celebram o </w:t>
      </w:r>
      <w:r>
        <w:rPr>
          <w:rFonts w:ascii="Arial" w:hAnsi="Arial" w:cs="Arial"/>
          <w:sz w:val="24"/>
          <w:szCs w:val="24"/>
        </w:rPr>
        <w:t>segundo a</w:t>
      </w:r>
      <w:r w:rsidRPr="002B50FA">
        <w:rPr>
          <w:rFonts w:ascii="Arial" w:hAnsi="Arial" w:cs="Arial"/>
          <w:sz w:val="24"/>
          <w:szCs w:val="24"/>
        </w:rPr>
        <w:t xml:space="preserve">niversário de Batismo. Faze com que elas cresçam na fé e se tornem pessoas atuantes da tua comunidade e testemunhas fieis do teu amor. </w:t>
      </w:r>
      <w:r>
        <w:rPr>
          <w:rFonts w:ascii="Arial" w:hAnsi="Arial" w:cs="Arial"/>
          <w:sz w:val="24"/>
          <w:szCs w:val="24"/>
        </w:rPr>
        <w:t xml:space="preserve">Continua cuidando e orientando pais, mães, padrinhos, madrinhas e familiares na educação destas crianças. </w:t>
      </w:r>
    </w:p>
    <w:p w14:paraId="443FF902" w14:textId="77777777" w:rsidR="002B50FA" w:rsidRDefault="00C12B63" w:rsidP="002B50F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Intercedemos, amado Deus, pelas pessoas que sofrem, seja pela saudade de alguém querido, pelo enfrentamento de doença, por fome e violência. Em especial, lembramos das crianças e pedimos que todas elas tenham lar </w:t>
      </w:r>
      <w:r w:rsidR="002B50FA">
        <w:rPr>
          <w:rFonts w:ascii="Arial" w:hAnsi="Arial" w:cs="Arial"/>
          <w:sz w:val="24"/>
          <w:szCs w:val="24"/>
        </w:rPr>
        <w:t>seguro</w:t>
      </w:r>
      <w:r>
        <w:rPr>
          <w:rFonts w:ascii="Arial" w:hAnsi="Arial" w:cs="Arial"/>
          <w:sz w:val="24"/>
          <w:szCs w:val="24"/>
        </w:rPr>
        <w:t xml:space="preserve"> e</w:t>
      </w:r>
      <w:r w:rsidR="002B50FA">
        <w:rPr>
          <w:rFonts w:ascii="Arial" w:hAnsi="Arial" w:cs="Arial"/>
          <w:sz w:val="24"/>
          <w:szCs w:val="24"/>
        </w:rPr>
        <w:t xml:space="preserve"> pessoas amorosas</w:t>
      </w:r>
      <w:r>
        <w:rPr>
          <w:rFonts w:ascii="Arial" w:hAnsi="Arial" w:cs="Arial"/>
          <w:sz w:val="24"/>
          <w:szCs w:val="24"/>
        </w:rPr>
        <w:t xml:space="preserve"> ao seu redor. Que as lideranças e autoridades deem atenção especial às crianças e à educação, a fim de que elas cresçam na missão de construirmos um mundo cada vez mais ético e solidário. </w:t>
      </w:r>
    </w:p>
    <w:p w14:paraId="65409139" w14:textId="77777777" w:rsidR="002B50FA" w:rsidRPr="002B50FA" w:rsidRDefault="002B50FA" w:rsidP="002B50FA">
      <w:pPr>
        <w:jc w:val="both"/>
        <w:rPr>
          <w:rFonts w:ascii="Arial" w:hAnsi="Arial" w:cs="Arial"/>
          <w:sz w:val="24"/>
          <w:szCs w:val="24"/>
        </w:rPr>
      </w:pPr>
      <w:r w:rsidRPr="002B50FA">
        <w:rPr>
          <w:rFonts w:ascii="Arial" w:hAnsi="Arial" w:cs="Arial"/>
          <w:sz w:val="24"/>
          <w:szCs w:val="24"/>
        </w:rPr>
        <w:t xml:space="preserve">Em tuas mãos estamos, </w:t>
      </w:r>
      <w:r w:rsidR="00C12B63">
        <w:rPr>
          <w:rFonts w:ascii="Arial" w:hAnsi="Arial" w:cs="Arial"/>
          <w:sz w:val="24"/>
          <w:szCs w:val="24"/>
        </w:rPr>
        <w:t>p</w:t>
      </w:r>
      <w:r w:rsidR="00C12B63" w:rsidRPr="002B50FA">
        <w:rPr>
          <w:rFonts w:ascii="Arial" w:hAnsi="Arial" w:cs="Arial"/>
          <w:sz w:val="24"/>
          <w:szCs w:val="24"/>
        </w:rPr>
        <w:t>ortanto,</w:t>
      </w:r>
      <w:r w:rsidR="00C12B63">
        <w:rPr>
          <w:rFonts w:ascii="Arial" w:hAnsi="Arial" w:cs="Arial"/>
          <w:sz w:val="24"/>
          <w:szCs w:val="24"/>
        </w:rPr>
        <w:t xml:space="preserve"> </w:t>
      </w:r>
      <w:r w:rsidRPr="002B50FA">
        <w:rPr>
          <w:rFonts w:ascii="Arial" w:hAnsi="Arial" w:cs="Arial"/>
          <w:sz w:val="24"/>
          <w:szCs w:val="24"/>
        </w:rPr>
        <w:t>cuida de nós</w:t>
      </w:r>
      <w:r w:rsidR="00C12B63">
        <w:rPr>
          <w:rFonts w:ascii="Arial" w:hAnsi="Arial" w:cs="Arial"/>
          <w:sz w:val="24"/>
          <w:szCs w:val="24"/>
        </w:rPr>
        <w:t>. T</w:t>
      </w:r>
      <w:r w:rsidRPr="002B50FA">
        <w:rPr>
          <w:rFonts w:ascii="Arial" w:hAnsi="Arial" w:cs="Arial"/>
          <w:sz w:val="24"/>
          <w:szCs w:val="24"/>
        </w:rPr>
        <w:t>udo</w:t>
      </w:r>
      <w:r w:rsidR="00C12B63">
        <w:rPr>
          <w:rFonts w:ascii="Arial" w:hAnsi="Arial" w:cs="Arial"/>
          <w:sz w:val="24"/>
          <w:szCs w:val="24"/>
        </w:rPr>
        <w:t xml:space="preserve"> o</w:t>
      </w:r>
      <w:r w:rsidRPr="002B50FA">
        <w:rPr>
          <w:rFonts w:ascii="Arial" w:hAnsi="Arial" w:cs="Arial"/>
          <w:sz w:val="24"/>
          <w:szCs w:val="24"/>
        </w:rPr>
        <w:t xml:space="preserve"> mais que </w:t>
      </w:r>
      <w:r w:rsidR="006958B5">
        <w:rPr>
          <w:rFonts w:ascii="Arial" w:hAnsi="Arial" w:cs="Arial"/>
          <w:sz w:val="24"/>
          <w:szCs w:val="24"/>
        </w:rPr>
        <w:t xml:space="preserve">se </w:t>
      </w:r>
      <w:r w:rsidRPr="002B50FA">
        <w:rPr>
          <w:rFonts w:ascii="Arial" w:hAnsi="Arial" w:cs="Arial"/>
          <w:sz w:val="24"/>
          <w:szCs w:val="24"/>
        </w:rPr>
        <w:t>passa em nosso coração e em nossa mente colocamos em tua presença quando</w:t>
      </w:r>
      <w:r w:rsidR="006958B5">
        <w:rPr>
          <w:rFonts w:ascii="Arial" w:hAnsi="Arial" w:cs="Arial"/>
          <w:sz w:val="24"/>
          <w:szCs w:val="24"/>
        </w:rPr>
        <w:t>,</w:t>
      </w:r>
      <w:r w:rsidRPr="002B50FA">
        <w:rPr>
          <w:rFonts w:ascii="Arial" w:hAnsi="Arial" w:cs="Arial"/>
          <w:sz w:val="24"/>
          <w:szCs w:val="24"/>
        </w:rPr>
        <w:t xml:space="preserve"> em conjunto</w:t>
      </w:r>
      <w:r w:rsidR="006958B5">
        <w:rPr>
          <w:rFonts w:ascii="Arial" w:hAnsi="Arial" w:cs="Arial"/>
          <w:sz w:val="24"/>
          <w:szCs w:val="24"/>
        </w:rPr>
        <w:t>,</w:t>
      </w:r>
      <w:r w:rsidRPr="002B50FA">
        <w:rPr>
          <w:rFonts w:ascii="Arial" w:hAnsi="Arial" w:cs="Arial"/>
          <w:sz w:val="24"/>
          <w:szCs w:val="24"/>
        </w:rPr>
        <w:t xml:space="preserve"> oramos a oração que Jesus Cristo nos ensinou: </w:t>
      </w:r>
      <w:r w:rsidRPr="002B50FA">
        <w:rPr>
          <w:rFonts w:ascii="Arial" w:hAnsi="Arial" w:cs="Arial"/>
          <w:color w:val="385623" w:themeColor="accent6" w:themeShade="80"/>
          <w:sz w:val="24"/>
          <w:szCs w:val="24"/>
        </w:rPr>
        <w:t xml:space="preserve">Pai Nosso... </w:t>
      </w:r>
    </w:p>
    <w:p w14:paraId="79102D31" w14:textId="77777777" w:rsidR="00887EFF" w:rsidRDefault="00887EFF" w:rsidP="00887EFF">
      <w:pPr>
        <w:jc w:val="both"/>
        <w:rPr>
          <w:rFonts w:ascii="Arial" w:hAnsi="Arial" w:cs="Arial"/>
          <w:b/>
          <w:color w:val="0070C0"/>
          <w:sz w:val="24"/>
          <w:szCs w:val="24"/>
        </w:rPr>
      </w:pPr>
    </w:p>
    <w:p w14:paraId="7CA2A9CE" w14:textId="77777777" w:rsidR="00887EFF" w:rsidRPr="006958B5" w:rsidRDefault="00887EFF" w:rsidP="00887EFF">
      <w:pPr>
        <w:jc w:val="center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958B5">
        <w:rPr>
          <w:rFonts w:ascii="Arial" w:hAnsi="Arial" w:cs="Arial"/>
          <w:b/>
          <w:color w:val="385623" w:themeColor="accent6" w:themeShade="80"/>
          <w:sz w:val="24"/>
          <w:szCs w:val="24"/>
        </w:rPr>
        <w:t>LITURGIA DE DESPEDIDA</w:t>
      </w:r>
    </w:p>
    <w:p w14:paraId="07595187" w14:textId="77777777" w:rsidR="00887EFF" w:rsidRPr="006958B5" w:rsidRDefault="00887EFF" w:rsidP="00887EFF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958B5">
        <w:rPr>
          <w:rFonts w:ascii="Arial" w:hAnsi="Arial" w:cs="Arial"/>
          <w:b/>
          <w:color w:val="385623" w:themeColor="accent6" w:themeShade="80"/>
          <w:sz w:val="24"/>
          <w:szCs w:val="24"/>
        </w:rPr>
        <w:t>Avisos</w:t>
      </w:r>
    </w:p>
    <w:p w14:paraId="08996E1B" w14:textId="77777777" w:rsidR="00887EFF" w:rsidRPr="006958B5" w:rsidRDefault="00887EFF" w:rsidP="00887EFF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6958B5">
        <w:rPr>
          <w:rFonts w:ascii="Arial" w:hAnsi="Arial" w:cs="Arial"/>
          <w:b/>
          <w:color w:val="385623" w:themeColor="accent6" w:themeShade="80"/>
          <w:sz w:val="24"/>
          <w:szCs w:val="24"/>
        </w:rPr>
        <w:t>Canto</w:t>
      </w:r>
    </w:p>
    <w:p w14:paraId="0121AEEB" w14:textId="77777777" w:rsidR="00CD7DDD" w:rsidRPr="00703C42" w:rsidRDefault="00D719C5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703C42">
        <w:rPr>
          <w:rFonts w:ascii="Arial" w:hAnsi="Arial" w:cs="Arial"/>
          <w:b/>
          <w:color w:val="385623" w:themeColor="accent6" w:themeShade="80"/>
          <w:sz w:val="24"/>
          <w:szCs w:val="24"/>
        </w:rPr>
        <w:t>Bênção</w:t>
      </w:r>
    </w:p>
    <w:p w14:paraId="04402E30" w14:textId="77777777" w:rsidR="006958B5" w:rsidRPr="006958B5" w:rsidRDefault="006958B5" w:rsidP="00703C42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13" w:name="_Hlk62575314"/>
      <w:r w:rsidRPr="006958B5">
        <w:rPr>
          <w:rFonts w:ascii="Arial" w:hAnsi="Arial" w:cs="Arial"/>
          <w:sz w:val="24"/>
          <w:szCs w:val="24"/>
        </w:rPr>
        <w:t>Que o SENHOR Deus</w:t>
      </w:r>
      <w:r>
        <w:rPr>
          <w:rFonts w:ascii="Arial" w:hAnsi="Arial" w:cs="Arial"/>
          <w:sz w:val="24"/>
          <w:szCs w:val="24"/>
        </w:rPr>
        <w:t>,</w:t>
      </w:r>
      <w:r w:rsidRPr="006958B5">
        <w:rPr>
          <w:rFonts w:ascii="Arial" w:hAnsi="Arial" w:cs="Arial"/>
          <w:sz w:val="24"/>
          <w:szCs w:val="24"/>
        </w:rPr>
        <w:t xml:space="preserve"> que criou os céus e a terra</w:t>
      </w:r>
      <w:r>
        <w:rPr>
          <w:rFonts w:ascii="Arial" w:hAnsi="Arial" w:cs="Arial"/>
          <w:sz w:val="24"/>
          <w:szCs w:val="24"/>
        </w:rPr>
        <w:t>,</w:t>
      </w:r>
    </w:p>
    <w:p w14:paraId="2D389F7D" w14:textId="77777777" w:rsidR="006958B5" w:rsidRPr="006958B5" w:rsidRDefault="006958B5" w:rsidP="00703C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58B5">
        <w:rPr>
          <w:rFonts w:ascii="Arial" w:hAnsi="Arial" w:cs="Arial"/>
          <w:sz w:val="24"/>
          <w:szCs w:val="24"/>
        </w:rPr>
        <w:t xml:space="preserve">te abençoe com um coração sensível </w:t>
      </w:r>
    </w:p>
    <w:p w14:paraId="704B3849" w14:textId="77777777" w:rsidR="006958B5" w:rsidRPr="006958B5" w:rsidRDefault="006958B5" w:rsidP="00703C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58B5">
        <w:rPr>
          <w:rFonts w:ascii="Arial" w:hAnsi="Arial" w:cs="Arial"/>
          <w:sz w:val="24"/>
          <w:szCs w:val="24"/>
        </w:rPr>
        <w:t xml:space="preserve">para que percebas a </w:t>
      </w:r>
      <w:r>
        <w:rPr>
          <w:rFonts w:ascii="Arial" w:hAnsi="Arial" w:cs="Arial"/>
          <w:sz w:val="24"/>
          <w:szCs w:val="24"/>
        </w:rPr>
        <w:t>s</w:t>
      </w:r>
      <w:r w:rsidRPr="006958B5">
        <w:rPr>
          <w:rFonts w:ascii="Arial" w:hAnsi="Arial" w:cs="Arial"/>
          <w:sz w:val="24"/>
          <w:szCs w:val="24"/>
        </w:rPr>
        <w:t xml:space="preserve">ua generosidade e </w:t>
      </w:r>
    </w:p>
    <w:p w14:paraId="10BB3A14" w14:textId="77777777" w:rsidR="006958B5" w:rsidRDefault="006958B5" w:rsidP="00703C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58B5">
        <w:rPr>
          <w:rFonts w:ascii="Arial" w:hAnsi="Arial" w:cs="Arial"/>
          <w:sz w:val="24"/>
          <w:szCs w:val="24"/>
        </w:rPr>
        <w:t>o louves com toda a tua alma.</w:t>
      </w:r>
    </w:p>
    <w:p w14:paraId="65D3CD70" w14:textId="77777777" w:rsidR="006958B5" w:rsidRPr="006958B5" w:rsidRDefault="006958B5" w:rsidP="00703C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58B5">
        <w:rPr>
          <w:rFonts w:ascii="Arial" w:hAnsi="Arial" w:cs="Arial"/>
          <w:sz w:val="24"/>
          <w:szCs w:val="24"/>
        </w:rPr>
        <w:lastRenderedPageBreak/>
        <w:t xml:space="preserve">Que Jesus, que morreu por ti na cruz, </w:t>
      </w:r>
    </w:p>
    <w:p w14:paraId="097D2486" w14:textId="77777777" w:rsidR="006958B5" w:rsidRPr="006958B5" w:rsidRDefault="006958B5" w:rsidP="00703C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58B5">
        <w:rPr>
          <w:rFonts w:ascii="Arial" w:hAnsi="Arial" w:cs="Arial"/>
          <w:sz w:val="24"/>
          <w:szCs w:val="24"/>
        </w:rPr>
        <w:t xml:space="preserve">toque os teus olhos para que vejas tudo </w:t>
      </w:r>
    </w:p>
    <w:p w14:paraId="20EECC33" w14:textId="77777777" w:rsidR="006958B5" w:rsidRPr="006958B5" w:rsidRDefault="006958B5" w:rsidP="00703C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58B5">
        <w:rPr>
          <w:rFonts w:ascii="Arial" w:hAnsi="Arial" w:cs="Arial"/>
          <w:sz w:val="24"/>
          <w:szCs w:val="24"/>
        </w:rPr>
        <w:t>o que Ele fez e tem feito por ti.</w:t>
      </w:r>
    </w:p>
    <w:p w14:paraId="041C77C1" w14:textId="77777777" w:rsidR="00703C42" w:rsidRDefault="00703C42" w:rsidP="00703C4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532AD591" w14:textId="77777777" w:rsidR="006958B5" w:rsidRPr="006958B5" w:rsidRDefault="006958B5" w:rsidP="00703C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58B5">
        <w:rPr>
          <w:rFonts w:ascii="Arial" w:hAnsi="Arial" w:cs="Arial"/>
          <w:sz w:val="24"/>
          <w:szCs w:val="24"/>
        </w:rPr>
        <w:t xml:space="preserve">Que </w:t>
      </w:r>
      <w:r>
        <w:rPr>
          <w:rFonts w:ascii="Arial" w:hAnsi="Arial" w:cs="Arial"/>
          <w:sz w:val="24"/>
          <w:szCs w:val="24"/>
        </w:rPr>
        <w:t>o</w:t>
      </w:r>
      <w:r w:rsidRPr="006958B5">
        <w:rPr>
          <w:rFonts w:ascii="Arial" w:hAnsi="Arial" w:cs="Arial"/>
          <w:sz w:val="24"/>
          <w:szCs w:val="24"/>
        </w:rPr>
        <w:t xml:space="preserve"> Espírito Santo sopre sobre ti</w:t>
      </w:r>
    </w:p>
    <w:p w14:paraId="2D500D32" w14:textId="77777777" w:rsidR="006958B5" w:rsidRPr="006958B5" w:rsidRDefault="006958B5" w:rsidP="00703C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58B5">
        <w:rPr>
          <w:rFonts w:ascii="Arial" w:hAnsi="Arial" w:cs="Arial"/>
          <w:sz w:val="24"/>
          <w:szCs w:val="24"/>
        </w:rPr>
        <w:t>o espírito de gratidão</w:t>
      </w:r>
    </w:p>
    <w:p w14:paraId="7316F1C1" w14:textId="77777777" w:rsidR="006958B5" w:rsidRPr="006958B5" w:rsidRDefault="006958B5" w:rsidP="00703C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58B5">
        <w:rPr>
          <w:rFonts w:ascii="Arial" w:hAnsi="Arial" w:cs="Arial"/>
          <w:sz w:val="24"/>
          <w:szCs w:val="24"/>
        </w:rPr>
        <w:t>para que toda a tua vida seja uma canção de louvor</w:t>
      </w:r>
    </w:p>
    <w:p w14:paraId="52457AF7" w14:textId="77777777" w:rsidR="006958B5" w:rsidRDefault="006958B5" w:rsidP="00703C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58B5">
        <w:rPr>
          <w:rFonts w:ascii="Arial" w:hAnsi="Arial" w:cs="Arial"/>
          <w:sz w:val="24"/>
          <w:szCs w:val="24"/>
        </w:rPr>
        <w:t>ao Trino Deus.</w:t>
      </w:r>
    </w:p>
    <w:p w14:paraId="4E8B2754" w14:textId="77777777" w:rsidR="00703C42" w:rsidRPr="006958B5" w:rsidRDefault="00703C42" w:rsidP="00703C42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B7093F0" w14:textId="77777777" w:rsidR="006958B5" w:rsidRPr="006958B5" w:rsidRDefault="006958B5" w:rsidP="00703C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58B5">
        <w:rPr>
          <w:rFonts w:ascii="Arial" w:hAnsi="Arial" w:cs="Arial"/>
          <w:sz w:val="24"/>
          <w:szCs w:val="24"/>
        </w:rPr>
        <w:t>Que Deus continue te perdoando,</w:t>
      </w:r>
    </w:p>
    <w:p w14:paraId="38E83089" w14:textId="77777777" w:rsidR="006958B5" w:rsidRPr="006958B5" w:rsidRDefault="006958B5" w:rsidP="00703C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58B5">
        <w:rPr>
          <w:rFonts w:ascii="Arial" w:hAnsi="Arial" w:cs="Arial"/>
          <w:sz w:val="24"/>
          <w:szCs w:val="24"/>
        </w:rPr>
        <w:t>te abraçando, te abençoando</w:t>
      </w:r>
    </w:p>
    <w:p w14:paraId="3E9AC326" w14:textId="77777777" w:rsidR="006958B5" w:rsidRPr="006958B5" w:rsidRDefault="006958B5" w:rsidP="00703C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58B5">
        <w:rPr>
          <w:rFonts w:ascii="Arial" w:hAnsi="Arial" w:cs="Arial"/>
          <w:sz w:val="24"/>
          <w:szCs w:val="24"/>
        </w:rPr>
        <w:t>e fazendo com que teus dias</w:t>
      </w:r>
    </w:p>
    <w:p w14:paraId="523D584E" w14:textId="77777777" w:rsidR="00703C42" w:rsidRDefault="006958B5" w:rsidP="00703C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58B5">
        <w:rPr>
          <w:rFonts w:ascii="Arial" w:hAnsi="Arial" w:cs="Arial"/>
          <w:sz w:val="24"/>
          <w:szCs w:val="24"/>
        </w:rPr>
        <w:t xml:space="preserve">sejam marcados por </w:t>
      </w:r>
      <w:r>
        <w:rPr>
          <w:rFonts w:ascii="Arial" w:hAnsi="Arial" w:cs="Arial"/>
          <w:sz w:val="24"/>
          <w:szCs w:val="24"/>
        </w:rPr>
        <w:t>s</w:t>
      </w:r>
      <w:r w:rsidRPr="006958B5">
        <w:rPr>
          <w:rFonts w:ascii="Arial" w:hAnsi="Arial" w:cs="Arial"/>
          <w:sz w:val="24"/>
          <w:szCs w:val="24"/>
        </w:rPr>
        <w:t>ua graça.</w:t>
      </w:r>
      <w:r w:rsidR="00703C42">
        <w:rPr>
          <w:rFonts w:ascii="Arial" w:hAnsi="Arial" w:cs="Arial"/>
          <w:sz w:val="24"/>
          <w:szCs w:val="24"/>
        </w:rPr>
        <w:t xml:space="preserve"> </w:t>
      </w:r>
    </w:p>
    <w:p w14:paraId="16717777" w14:textId="77777777" w:rsidR="006958B5" w:rsidRPr="006958B5" w:rsidRDefault="006958B5" w:rsidP="00703C42">
      <w:pPr>
        <w:spacing w:after="0"/>
        <w:jc w:val="both"/>
        <w:rPr>
          <w:rFonts w:ascii="Arial" w:hAnsi="Arial" w:cs="Arial"/>
          <w:sz w:val="24"/>
          <w:szCs w:val="24"/>
        </w:rPr>
      </w:pPr>
      <w:r w:rsidRPr="006958B5">
        <w:rPr>
          <w:rFonts w:ascii="Arial" w:hAnsi="Arial" w:cs="Arial"/>
          <w:sz w:val="24"/>
          <w:szCs w:val="24"/>
        </w:rPr>
        <w:t>Amém.</w:t>
      </w:r>
    </w:p>
    <w:p w14:paraId="1A00BC84" w14:textId="14E45E91" w:rsidR="00C2402D" w:rsidRDefault="006958B5" w:rsidP="00703C42">
      <w:pPr>
        <w:spacing w:after="0"/>
        <w:rPr>
          <w:rFonts w:ascii="Arial" w:hAnsi="Arial" w:cs="Arial"/>
          <w:sz w:val="24"/>
          <w:szCs w:val="24"/>
        </w:rPr>
      </w:pPr>
      <w:r w:rsidRPr="006958B5">
        <w:rPr>
          <w:rFonts w:ascii="Arial" w:hAnsi="Arial" w:cs="Arial"/>
          <w:sz w:val="24"/>
          <w:szCs w:val="24"/>
        </w:rPr>
        <w:t>(</w:t>
      </w:r>
      <w:r w:rsidR="00703C42">
        <w:rPr>
          <w:rFonts w:ascii="Arial" w:hAnsi="Arial" w:cs="Arial"/>
          <w:sz w:val="24"/>
          <w:szCs w:val="24"/>
        </w:rPr>
        <w:t>P.</w:t>
      </w:r>
      <w:ins w:id="14" w:author="Martha Regina Maas" w:date="2021-04-01T17:33:00Z">
        <w:r w:rsidR="004A4654">
          <w:rPr>
            <w:rFonts w:ascii="Arial" w:hAnsi="Arial" w:cs="Arial"/>
            <w:sz w:val="24"/>
            <w:szCs w:val="24"/>
          </w:rPr>
          <w:t xml:space="preserve"> </w:t>
        </w:r>
      </w:ins>
      <w:r w:rsidRPr="006958B5">
        <w:rPr>
          <w:rFonts w:ascii="Arial" w:hAnsi="Arial" w:cs="Arial"/>
          <w:sz w:val="24"/>
          <w:szCs w:val="24"/>
        </w:rPr>
        <w:t xml:space="preserve">Telmo Noé </w:t>
      </w:r>
      <w:proofErr w:type="spellStart"/>
      <w:r w:rsidRPr="006958B5">
        <w:rPr>
          <w:rFonts w:ascii="Arial" w:hAnsi="Arial" w:cs="Arial"/>
          <w:sz w:val="24"/>
          <w:szCs w:val="24"/>
        </w:rPr>
        <w:t>Emerich</w:t>
      </w:r>
      <w:proofErr w:type="spellEnd"/>
      <w:r w:rsidRPr="006958B5">
        <w:rPr>
          <w:rFonts w:ascii="Arial" w:hAnsi="Arial" w:cs="Arial"/>
          <w:sz w:val="24"/>
          <w:szCs w:val="24"/>
        </w:rPr>
        <w:t>)</w:t>
      </w:r>
    </w:p>
    <w:p w14:paraId="294CD4D8" w14:textId="77777777" w:rsidR="00703C42" w:rsidRPr="00C2402D" w:rsidRDefault="00703C42" w:rsidP="006958B5">
      <w:pPr>
        <w:jc w:val="both"/>
        <w:rPr>
          <w:rFonts w:ascii="Arial" w:hAnsi="Arial" w:cs="Arial"/>
          <w:sz w:val="24"/>
          <w:szCs w:val="24"/>
        </w:rPr>
      </w:pPr>
    </w:p>
    <w:bookmarkEnd w:id="13"/>
    <w:p w14:paraId="038E217D" w14:textId="77777777" w:rsidR="00D2274C" w:rsidRPr="00703C42" w:rsidRDefault="00D719C5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703C42">
        <w:rPr>
          <w:rFonts w:ascii="Arial" w:hAnsi="Arial" w:cs="Arial"/>
          <w:b/>
          <w:color w:val="385623" w:themeColor="accent6" w:themeShade="80"/>
          <w:sz w:val="24"/>
          <w:szCs w:val="24"/>
        </w:rPr>
        <w:t>Envio</w:t>
      </w:r>
    </w:p>
    <w:p w14:paraId="7EA762AB" w14:textId="77777777" w:rsidR="00703C42" w:rsidRDefault="00703C42" w:rsidP="00B84F86">
      <w:pPr>
        <w:jc w:val="both"/>
        <w:rPr>
          <w:rFonts w:ascii="Arial" w:hAnsi="Arial" w:cs="Arial"/>
          <w:sz w:val="24"/>
          <w:szCs w:val="24"/>
        </w:rPr>
      </w:pPr>
      <w:r w:rsidRPr="00703C42">
        <w:rPr>
          <w:rFonts w:ascii="Arial" w:hAnsi="Arial" w:cs="Arial"/>
          <w:sz w:val="24"/>
          <w:szCs w:val="24"/>
        </w:rPr>
        <w:t>Vão na paz de Deus e anunciem ao mundo inteiro que vocês são pessoas batizadas, marcadas pela cruz de Cristo</w:t>
      </w:r>
      <w:r>
        <w:rPr>
          <w:rFonts w:ascii="Arial" w:hAnsi="Arial" w:cs="Arial"/>
          <w:sz w:val="24"/>
          <w:szCs w:val="24"/>
        </w:rPr>
        <w:t>,</w:t>
      </w:r>
      <w:r w:rsidRPr="00703C42">
        <w:rPr>
          <w:rFonts w:ascii="Arial" w:hAnsi="Arial" w:cs="Arial"/>
          <w:sz w:val="24"/>
          <w:szCs w:val="24"/>
        </w:rPr>
        <w:t xml:space="preserve"> e sirvam a Deus com alegria. Amém.</w:t>
      </w:r>
    </w:p>
    <w:p w14:paraId="7681250A" w14:textId="77777777" w:rsidR="00280726" w:rsidRPr="00703C42" w:rsidRDefault="00887EFF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proofErr w:type="spellStart"/>
      <w:r w:rsidRPr="00703C42">
        <w:rPr>
          <w:rFonts w:ascii="Arial" w:hAnsi="Arial" w:cs="Arial"/>
          <w:b/>
          <w:color w:val="385623" w:themeColor="accent6" w:themeShade="80"/>
          <w:sz w:val="24"/>
          <w:szCs w:val="24"/>
        </w:rPr>
        <w:t>Poslúdio</w:t>
      </w:r>
      <w:proofErr w:type="spellEnd"/>
    </w:p>
    <w:p w14:paraId="5376F8A0" w14:textId="70071F1C" w:rsidR="00887EFF" w:rsidRPr="00703C42" w:rsidRDefault="00887EFF" w:rsidP="00B84F86">
      <w:pPr>
        <w:jc w:val="both"/>
        <w:rPr>
          <w:rFonts w:ascii="Arial" w:hAnsi="Arial" w:cs="Arial"/>
          <w:b/>
          <w:color w:val="385623" w:themeColor="accent6" w:themeShade="80"/>
          <w:sz w:val="24"/>
          <w:szCs w:val="24"/>
        </w:rPr>
      </w:pPr>
      <w:r w:rsidRPr="00703C42">
        <w:rPr>
          <w:rFonts w:ascii="Arial" w:hAnsi="Arial" w:cs="Arial"/>
          <w:b/>
          <w:color w:val="385623" w:themeColor="accent6" w:themeShade="80"/>
          <w:sz w:val="24"/>
          <w:szCs w:val="24"/>
        </w:rPr>
        <w:t>Sinos</w:t>
      </w:r>
    </w:p>
    <w:p w14:paraId="4DD81EEF" w14:textId="1737C47B" w:rsidR="0004235F" w:rsidRPr="009D08E4" w:rsidRDefault="009D08E4" w:rsidP="009D08E4">
      <w:pPr>
        <w:rPr>
          <w:rFonts w:ascii="Arial" w:hAnsi="Arial" w:cs="Arial"/>
          <w:b/>
          <w:sz w:val="24"/>
          <w:szCs w:val="24"/>
        </w:rPr>
      </w:pPr>
      <w:r w:rsidRPr="009D08E4">
        <w:rPr>
          <w:rFonts w:ascii="Arial" w:hAnsi="Arial" w:cs="Arial"/>
          <w:b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9E7525A" wp14:editId="663744A4">
                <wp:simplePos x="0" y="0"/>
                <wp:positionH relativeFrom="margin">
                  <wp:align>right</wp:align>
                </wp:positionH>
                <wp:positionV relativeFrom="paragraph">
                  <wp:posOffset>476250</wp:posOffset>
                </wp:positionV>
                <wp:extent cx="5915025" cy="1404620"/>
                <wp:effectExtent l="0" t="0" r="28575" b="27305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5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7B89AD" w14:textId="5EBA91E9" w:rsidR="009D08E4" w:rsidRPr="0004235F" w:rsidRDefault="009D08E4" w:rsidP="009D08E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4F1D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Elaboração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: </w:t>
                            </w:r>
                            <w:r w:rsidRPr="00703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Pastora Sandra Helena </w:t>
                            </w:r>
                            <w:proofErr w:type="spellStart"/>
                            <w:r w:rsidRPr="00703C4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Fanzlau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pela </w:t>
                            </w:r>
                            <w:r w:rsidRPr="004F1D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equipe do Programa Missão Criança na Paróquia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 Marechal Cândido Rondon</w:t>
                            </w:r>
                            <w:r w:rsidRPr="004F1D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Paraná.</w:t>
                            </w:r>
                          </w:p>
                          <w:p w14:paraId="5B5DA78F" w14:textId="77777777" w:rsidR="009D08E4" w:rsidRPr="004F1D1D" w:rsidRDefault="009D08E4" w:rsidP="009D08E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32F20080" w14:textId="77777777" w:rsidR="009D08E4" w:rsidRPr="003C04FC" w:rsidRDefault="009D08E4" w:rsidP="009D08E4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4F1D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Revisão geral: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1D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Catequista Daniela Hack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056A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 Pastor Paulo Afonso Butzke.</w:t>
                            </w:r>
                          </w:p>
                          <w:p w14:paraId="090A0964" w14:textId="77777777" w:rsidR="009D08E4" w:rsidRPr="002C3788" w:rsidRDefault="009D08E4" w:rsidP="009D08E4">
                            <w:pPr>
                              <w:spacing w:after="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61170177" w14:textId="77777777" w:rsidR="009D08E4" w:rsidRPr="002C3788" w:rsidRDefault="009D08E4" w:rsidP="009D08E4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C3788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Revisão ortográfica: </w:t>
                            </w:r>
                            <w:r w:rsidRPr="00AB4D57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Martha Regina Maas.</w:t>
                            </w:r>
                          </w:p>
                          <w:p w14:paraId="4AA01EA7" w14:textId="77777777" w:rsidR="009D08E4" w:rsidRPr="004F1D1D" w:rsidRDefault="009D08E4" w:rsidP="009D08E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7BC4C022" w14:textId="77777777" w:rsidR="009D08E4" w:rsidRDefault="009D08E4" w:rsidP="009D08E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4F1D1D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Coordenação da Série Missão Criança: </w:t>
                            </w:r>
                            <w:r w:rsidRPr="004F1D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Secretaria da Ação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</w:t>
                            </w:r>
                            <w:r w:rsidRPr="004F1D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omunitária/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4F1D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Coordenação de Educação Cristã e Núcleo de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Produção e Assessoria da I</w:t>
                            </w:r>
                            <w:r w:rsidRPr="004F1D1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ECLB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60BE5E4" w14:textId="77777777" w:rsidR="009D08E4" w:rsidRDefault="009D08E4" w:rsidP="009D08E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517F3A50" w14:textId="08C3174F" w:rsidR="009D08E4" w:rsidRDefault="009D08E4" w:rsidP="009D08E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Esta proposta está publicada na Página da ECC no Portal Luteranos e pode ser acessada pelo link </w:t>
                            </w:r>
                            <w:hyperlink r:id="rId25" w:history="1">
                              <w:r w:rsidR="002844A7" w:rsidRPr="00D95C4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www.luteranos.com</w:t>
                              </w:r>
                              <w:r w:rsidR="002844A7" w:rsidRPr="00D95C4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.</w:t>
                              </w:r>
                              <w:r w:rsidR="002844A7" w:rsidRPr="00D95C4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b</w:t>
                              </w:r>
                              <w:r w:rsidR="002844A7" w:rsidRPr="00D95C4C">
                                <w:rPr>
                                  <w:rStyle w:val="Hyperlink"/>
                                  <w:rFonts w:ascii="Arial" w:hAnsi="Arial" w:cs="Arial"/>
                                  <w:sz w:val="24"/>
                                  <w:szCs w:val="24"/>
                                </w:rPr>
                                <w:t>r/ecc</w:t>
                              </w:r>
                            </w:hyperlink>
                            <w:r w:rsidR="002844A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ou pelo código abaixo.</w:t>
                            </w:r>
                          </w:p>
                          <w:p w14:paraId="18ECEAC7" w14:textId="18BB9EF9" w:rsidR="009D08E4" w:rsidRDefault="009D08E4" w:rsidP="009D08E4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08DF4CFE" w14:textId="48CF6FD4" w:rsidR="009D08E4" w:rsidRDefault="009D08E4" w:rsidP="009D08E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© Igreja Evangélica de Confissão Luterana no Brasil, 2021</w:t>
                            </w:r>
                          </w:p>
                          <w:p w14:paraId="004FDD6B" w14:textId="0F639AA6" w:rsidR="009D08E4" w:rsidRPr="009D08E4" w:rsidRDefault="009D08E4" w:rsidP="009D08E4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7B309E6E" wp14:editId="133AD0C8">
                                  <wp:extent cx="1133475" cy="1133475"/>
                                  <wp:effectExtent l="0" t="0" r="0" b="0"/>
                                  <wp:docPr id="15" name="Imagem 1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" name="Imagem 8" descr="Culto 2 anos de batismo - Oração - Lucas 11.1-10 ">
                                            <a:extLst>
                                              <a:ext uri="{C183D7F6-B498-43B3-948B-1728B52AA6E4}">
                                                <adec:decorative xmlns:adec="http://schemas.microsoft.com/office/drawing/2017/decorative" val="0"/>
                                              </a:ext>
                                            </a:extLst>
                                          </pic:cNvPr>
                                          <pic:cNvPicPr/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33475" cy="11334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9E7525A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7" type="#_x0000_t202" style="position:absolute;margin-left:414.55pt;margin-top:37.5pt;width:465.75pt;height:110.6pt;z-index:251674624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">
                <v:textbox style="mso-fit-shape-to-text:t">
                  <w:txbxContent>
                    <w:p w14:paraId="617B89AD" w14:textId="5EBA91E9" w:rsidR="009D08E4" w:rsidRPr="0004235F" w:rsidRDefault="009D08E4" w:rsidP="009D08E4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4F1D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Elaboração</w:t>
                      </w: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: </w:t>
                      </w:r>
                      <w:r w:rsidRPr="00703C4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Pastora Sandra Helena </w:t>
                      </w:r>
                      <w:proofErr w:type="spellStart"/>
                      <w:r w:rsidRPr="00703C42">
                        <w:rPr>
                          <w:rFonts w:ascii="Arial" w:hAnsi="Arial" w:cs="Arial"/>
                          <w:sz w:val="24"/>
                          <w:szCs w:val="24"/>
                        </w:rPr>
                        <w:t>Fanzlau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pela </w:t>
                      </w:r>
                      <w:r w:rsidRPr="004F1D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equipe do Programa Missão Criança na Paróquia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de Marechal Cândido Rondon</w:t>
                      </w:r>
                      <w:r w:rsidRPr="004F1D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,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Paraná.</w:t>
                      </w:r>
                    </w:p>
                    <w:p w14:paraId="5B5DA78F" w14:textId="77777777" w:rsidR="009D08E4" w:rsidRPr="004F1D1D" w:rsidRDefault="009D08E4" w:rsidP="009D08E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32F20080" w14:textId="77777777" w:rsidR="009D08E4" w:rsidRPr="003C04FC" w:rsidRDefault="009D08E4" w:rsidP="009D08E4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4F1D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Revisão geral: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F1D1D">
                        <w:rPr>
                          <w:rFonts w:ascii="Arial" w:hAnsi="Arial" w:cs="Arial"/>
                          <w:sz w:val="24"/>
                          <w:szCs w:val="24"/>
                        </w:rPr>
                        <w:t>Catequista Daniela Hack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3056AD">
                        <w:rPr>
                          <w:rFonts w:ascii="Arial" w:hAnsi="Arial" w:cs="Arial"/>
                          <w:sz w:val="24"/>
                          <w:szCs w:val="24"/>
                        </w:rPr>
                        <w:t>e Pastor Paulo Afonso Butzke.</w:t>
                      </w:r>
                    </w:p>
                    <w:p w14:paraId="090A0964" w14:textId="77777777" w:rsidR="009D08E4" w:rsidRPr="002C3788" w:rsidRDefault="009D08E4" w:rsidP="009D08E4">
                      <w:pPr>
                        <w:spacing w:after="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61170177" w14:textId="77777777" w:rsidR="009D08E4" w:rsidRPr="002C3788" w:rsidRDefault="009D08E4" w:rsidP="009D08E4">
                      <w:pPr>
                        <w:spacing w:after="0"/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2C3788">
                        <w:rPr>
                          <w:rFonts w:ascii="Arial" w:hAnsi="Arial" w:cs="Arial"/>
                          <w:b/>
                          <w:color w:val="000000" w:themeColor="text1"/>
                          <w:sz w:val="24"/>
                          <w:szCs w:val="24"/>
                        </w:rPr>
                        <w:t xml:space="preserve">Revisão ortográfica: </w:t>
                      </w:r>
                      <w:r w:rsidRPr="00AB4D57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Martha Regina Maas.</w:t>
                      </w:r>
                    </w:p>
                    <w:p w14:paraId="4AA01EA7" w14:textId="77777777" w:rsidR="009D08E4" w:rsidRPr="004F1D1D" w:rsidRDefault="009D08E4" w:rsidP="009D08E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7BC4C022" w14:textId="77777777" w:rsidR="009D08E4" w:rsidRDefault="009D08E4" w:rsidP="009D08E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4F1D1D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Coordenação da Série Missão Criança: </w:t>
                      </w:r>
                      <w:r w:rsidRPr="004F1D1D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Secretaria da Ação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C</w:t>
                      </w:r>
                      <w:r w:rsidRPr="004F1D1D">
                        <w:rPr>
                          <w:rFonts w:ascii="Arial" w:hAnsi="Arial" w:cs="Arial"/>
                          <w:sz w:val="24"/>
                          <w:szCs w:val="24"/>
                        </w:rPr>
                        <w:t>omunitária/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4F1D1D">
                        <w:rPr>
                          <w:rFonts w:ascii="Arial" w:hAnsi="Arial" w:cs="Arial"/>
                          <w:sz w:val="24"/>
                          <w:szCs w:val="24"/>
                        </w:rPr>
                        <w:t>Coordenação de Educação Cristã e Núcleo de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Produção e Assessoria da I</w:t>
                      </w:r>
                      <w:r w:rsidRPr="004F1D1D">
                        <w:rPr>
                          <w:rFonts w:ascii="Arial" w:hAnsi="Arial" w:cs="Arial"/>
                          <w:sz w:val="24"/>
                          <w:szCs w:val="24"/>
                        </w:rPr>
                        <w:t>ECLB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460BE5E4" w14:textId="77777777" w:rsidR="009D08E4" w:rsidRDefault="009D08E4" w:rsidP="009D08E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517F3A50" w14:textId="08C3174F" w:rsidR="009D08E4" w:rsidRDefault="009D08E4" w:rsidP="009D08E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Esta proposta está publicada na Página da ECC no Portal Luteranos e pode ser acessada pelo link </w:t>
                      </w:r>
                      <w:hyperlink r:id="rId27" w:history="1">
                        <w:r w:rsidR="002844A7" w:rsidRPr="00D95C4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www.luteranos.com</w:t>
                        </w:r>
                        <w:r w:rsidR="002844A7" w:rsidRPr="00D95C4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.</w:t>
                        </w:r>
                        <w:r w:rsidR="002844A7" w:rsidRPr="00D95C4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b</w:t>
                        </w:r>
                        <w:r w:rsidR="002844A7" w:rsidRPr="00D95C4C">
                          <w:rPr>
                            <w:rStyle w:val="Hyperlink"/>
                            <w:rFonts w:ascii="Arial" w:hAnsi="Arial" w:cs="Arial"/>
                            <w:sz w:val="24"/>
                            <w:szCs w:val="24"/>
                          </w:rPr>
                          <w:t>r/ecc</w:t>
                        </w:r>
                      </w:hyperlink>
                      <w:r w:rsidR="002844A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ou pelo código abaixo.</w:t>
                      </w:r>
                    </w:p>
                    <w:p w14:paraId="18ECEAC7" w14:textId="18BB9EF9" w:rsidR="009D08E4" w:rsidRDefault="009D08E4" w:rsidP="009D08E4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08DF4CFE" w14:textId="48CF6FD4" w:rsidR="009D08E4" w:rsidRDefault="009D08E4" w:rsidP="009D08E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© Igreja Evangélica de Confissão Luterana no Brasil, 2021</w:t>
                      </w:r>
                    </w:p>
                    <w:p w14:paraId="004FDD6B" w14:textId="0F639AA6" w:rsidR="009D08E4" w:rsidRPr="009D08E4" w:rsidRDefault="009D08E4" w:rsidP="009D08E4">
                      <w:pPr>
                        <w:spacing w:after="0"/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7B309E6E" wp14:editId="133AD0C8">
                            <wp:extent cx="1133475" cy="1133475"/>
                            <wp:effectExtent l="0" t="0" r="0" b="0"/>
                            <wp:docPr id="15" name="Imagem 1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" name="Imagem 8" descr="Culto 2 anos de batismo - Oração - Lucas 11.1-10 ">
                                      <a:extLst>
                                        <a:ext uri="{C183D7F6-B498-43B3-948B-1728B52AA6E4}">
                                          <adec:decorative xmlns:adec="http://schemas.microsoft.com/office/drawing/2017/decorative" val="0"/>
                                        </a:ext>
                                      </a:extLst>
                                    </pic:cNvPr>
                                    <pic:cNvPicPr/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33475" cy="11334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4235F" w:rsidRPr="009D08E4" w:rsidSect="00212EBA">
      <w:footerReference w:type="default" r:id="rId28"/>
      <w:type w:val="continuous"/>
      <w:pgSz w:w="11906" w:h="16838"/>
      <w:pgMar w:top="1418" w:right="1134" w:bottom="1134" w:left="1418" w:header="709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5" w:author="Martha Regina Maas" w:date="2021-04-01T17:31:00Z" w:initials="MRM">
    <w:p w14:paraId="1D7A7A5B" w14:textId="177A0069" w:rsidR="004A4654" w:rsidRDefault="004A4654">
      <w:pPr>
        <w:pStyle w:val="Textodecomentrio"/>
      </w:pPr>
      <w:r>
        <w:rPr>
          <w:rStyle w:val="Refdecomentrio"/>
        </w:rPr>
        <w:annotationRef/>
      </w:r>
      <w:r>
        <w:t>O fazê-lo fica ambíguo = se referia a oração ou Deus?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1D7A7A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1081E1" w16cex:dateUtc="2021-04-01T20:3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1D7A7A5B" w16cid:durableId="241081E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DE02B" w14:textId="77777777" w:rsidR="004E36C5" w:rsidRDefault="004E36C5" w:rsidP="0064747D">
      <w:pPr>
        <w:spacing w:after="0" w:line="240" w:lineRule="auto"/>
      </w:pPr>
      <w:r>
        <w:separator/>
      </w:r>
    </w:p>
  </w:endnote>
  <w:endnote w:type="continuationSeparator" w:id="0">
    <w:p w14:paraId="5A2817AA" w14:textId="77777777" w:rsidR="004E36C5" w:rsidRDefault="004E36C5" w:rsidP="006474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8892848"/>
      <w:docPartObj>
        <w:docPartGallery w:val="Page Numbers (Bottom of Page)"/>
        <w:docPartUnique/>
      </w:docPartObj>
    </w:sdtPr>
    <w:sdtEndPr/>
    <w:sdtContent>
      <w:p w14:paraId="1ED0D6CD" w14:textId="77777777" w:rsidR="008072E0" w:rsidRDefault="008072E0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13</w:t>
        </w:r>
        <w:r>
          <w:fldChar w:fldCharType="end"/>
        </w:r>
      </w:p>
    </w:sdtContent>
  </w:sdt>
  <w:p w14:paraId="4CCD3BB5" w14:textId="77777777" w:rsidR="008072E0" w:rsidRDefault="008072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E980F" w14:textId="77777777" w:rsidR="004E36C5" w:rsidRDefault="004E36C5" w:rsidP="0064747D">
      <w:pPr>
        <w:spacing w:after="0" w:line="240" w:lineRule="auto"/>
      </w:pPr>
      <w:r>
        <w:separator/>
      </w:r>
    </w:p>
  </w:footnote>
  <w:footnote w:type="continuationSeparator" w:id="0">
    <w:p w14:paraId="0B805698" w14:textId="77777777" w:rsidR="004E36C5" w:rsidRDefault="004E36C5" w:rsidP="006474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453590"/>
    <w:multiLevelType w:val="hybridMultilevel"/>
    <w:tmpl w:val="FE7220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C23D94"/>
    <w:multiLevelType w:val="hybridMultilevel"/>
    <w:tmpl w:val="189A1F2C"/>
    <w:lvl w:ilvl="0" w:tplc="ABBCE6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7B0C20"/>
    <w:multiLevelType w:val="hybridMultilevel"/>
    <w:tmpl w:val="BEB83350"/>
    <w:lvl w:ilvl="0" w:tplc="ABBCE6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EB2B02"/>
    <w:multiLevelType w:val="hybridMultilevel"/>
    <w:tmpl w:val="7AE4EB5C"/>
    <w:lvl w:ilvl="0" w:tplc="D9ECBEC8">
      <w:numFmt w:val="bullet"/>
      <w:lvlText w:val="•"/>
      <w:lvlJc w:val="left"/>
      <w:pPr>
        <w:ind w:left="1065" w:hanging="705"/>
      </w:pPr>
      <w:rPr>
        <w:rFonts w:ascii="Arial" w:eastAsiaTheme="minorHAnsi" w:hAnsi="Aria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C2588F"/>
    <w:multiLevelType w:val="hybridMultilevel"/>
    <w:tmpl w:val="96D8649E"/>
    <w:lvl w:ilvl="0" w:tplc="C138FF0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205507"/>
    <w:multiLevelType w:val="hybridMultilevel"/>
    <w:tmpl w:val="CAE0AFA0"/>
    <w:lvl w:ilvl="0" w:tplc="8E6A21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174712"/>
    <w:multiLevelType w:val="hybridMultilevel"/>
    <w:tmpl w:val="8B104C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D0390D"/>
    <w:multiLevelType w:val="hybridMultilevel"/>
    <w:tmpl w:val="AC327AB6"/>
    <w:lvl w:ilvl="0" w:tplc="DD6E44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C671A"/>
    <w:multiLevelType w:val="hybridMultilevel"/>
    <w:tmpl w:val="32007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8"/>
  </w:num>
  <w:num w:numId="8">
    <w:abstractNumId w:val="3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tha Regina Maas">
    <w15:presenceInfo w15:providerId="Windows Live" w15:userId="09699751d8881bf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2E1"/>
    <w:rsid w:val="00005E33"/>
    <w:rsid w:val="00006817"/>
    <w:rsid w:val="000104F6"/>
    <w:rsid w:val="00012C26"/>
    <w:rsid w:val="00025468"/>
    <w:rsid w:val="00025915"/>
    <w:rsid w:val="000325A3"/>
    <w:rsid w:val="000372E5"/>
    <w:rsid w:val="0004235F"/>
    <w:rsid w:val="00043E49"/>
    <w:rsid w:val="00052E25"/>
    <w:rsid w:val="000551C5"/>
    <w:rsid w:val="00066B95"/>
    <w:rsid w:val="00067A8D"/>
    <w:rsid w:val="000757E3"/>
    <w:rsid w:val="00077D24"/>
    <w:rsid w:val="000802F2"/>
    <w:rsid w:val="00093614"/>
    <w:rsid w:val="000A06A4"/>
    <w:rsid w:val="000A5417"/>
    <w:rsid w:val="000A634D"/>
    <w:rsid w:val="000A7E6F"/>
    <w:rsid w:val="000C0178"/>
    <w:rsid w:val="000C504E"/>
    <w:rsid w:val="000D1BBF"/>
    <w:rsid w:val="000D1FF3"/>
    <w:rsid w:val="000F11C0"/>
    <w:rsid w:val="00101C32"/>
    <w:rsid w:val="0012017B"/>
    <w:rsid w:val="001334C9"/>
    <w:rsid w:val="0013498A"/>
    <w:rsid w:val="00134C92"/>
    <w:rsid w:val="0013754C"/>
    <w:rsid w:val="00140455"/>
    <w:rsid w:val="00142880"/>
    <w:rsid w:val="001524B5"/>
    <w:rsid w:val="00164E86"/>
    <w:rsid w:val="0017273A"/>
    <w:rsid w:val="001728AC"/>
    <w:rsid w:val="00176FC0"/>
    <w:rsid w:val="00180CD7"/>
    <w:rsid w:val="001A2998"/>
    <w:rsid w:val="001A39F7"/>
    <w:rsid w:val="001B10C0"/>
    <w:rsid w:val="001B7E27"/>
    <w:rsid w:val="001D799A"/>
    <w:rsid w:val="001D7DF9"/>
    <w:rsid w:val="001E7FE7"/>
    <w:rsid w:val="001F74B3"/>
    <w:rsid w:val="00203971"/>
    <w:rsid w:val="00203A84"/>
    <w:rsid w:val="0020454A"/>
    <w:rsid w:val="002046DB"/>
    <w:rsid w:val="002079AF"/>
    <w:rsid w:val="00211CBB"/>
    <w:rsid w:val="00212EBA"/>
    <w:rsid w:val="00213590"/>
    <w:rsid w:val="00222781"/>
    <w:rsid w:val="00226B31"/>
    <w:rsid w:val="0023788B"/>
    <w:rsid w:val="00242E07"/>
    <w:rsid w:val="002432E0"/>
    <w:rsid w:val="002518C0"/>
    <w:rsid w:val="00253B30"/>
    <w:rsid w:val="0025554C"/>
    <w:rsid w:val="00260671"/>
    <w:rsid w:val="00262AD8"/>
    <w:rsid w:val="00264B23"/>
    <w:rsid w:val="00280726"/>
    <w:rsid w:val="002844A7"/>
    <w:rsid w:val="002922BA"/>
    <w:rsid w:val="00294612"/>
    <w:rsid w:val="00296DE5"/>
    <w:rsid w:val="002A03B4"/>
    <w:rsid w:val="002A740A"/>
    <w:rsid w:val="002A7724"/>
    <w:rsid w:val="002B50FA"/>
    <w:rsid w:val="002C0B94"/>
    <w:rsid w:val="002C3788"/>
    <w:rsid w:val="002C5B2B"/>
    <w:rsid w:val="002D0BEF"/>
    <w:rsid w:val="002D11A6"/>
    <w:rsid w:val="002E23BC"/>
    <w:rsid w:val="002E3515"/>
    <w:rsid w:val="002E7307"/>
    <w:rsid w:val="002E7D86"/>
    <w:rsid w:val="002F517D"/>
    <w:rsid w:val="002F7E0F"/>
    <w:rsid w:val="00300A58"/>
    <w:rsid w:val="00304838"/>
    <w:rsid w:val="003056AD"/>
    <w:rsid w:val="00310323"/>
    <w:rsid w:val="00314F5A"/>
    <w:rsid w:val="00316083"/>
    <w:rsid w:val="00317F4D"/>
    <w:rsid w:val="003228B4"/>
    <w:rsid w:val="00324E80"/>
    <w:rsid w:val="00326273"/>
    <w:rsid w:val="00343652"/>
    <w:rsid w:val="00345A16"/>
    <w:rsid w:val="00362FC9"/>
    <w:rsid w:val="00370AC5"/>
    <w:rsid w:val="00372260"/>
    <w:rsid w:val="003770EF"/>
    <w:rsid w:val="00385278"/>
    <w:rsid w:val="00390407"/>
    <w:rsid w:val="003935CC"/>
    <w:rsid w:val="003B187A"/>
    <w:rsid w:val="003B4273"/>
    <w:rsid w:val="003B4977"/>
    <w:rsid w:val="003C04FC"/>
    <w:rsid w:val="003C3454"/>
    <w:rsid w:val="003D15AF"/>
    <w:rsid w:val="003D703D"/>
    <w:rsid w:val="003E249E"/>
    <w:rsid w:val="003F339D"/>
    <w:rsid w:val="00403110"/>
    <w:rsid w:val="004034C1"/>
    <w:rsid w:val="0042377E"/>
    <w:rsid w:val="00424CC7"/>
    <w:rsid w:val="004522C8"/>
    <w:rsid w:val="004606C2"/>
    <w:rsid w:val="00460EA6"/>
    <w:rsid w:val="00465C0A"/>
    <w:rsid w:val="00471FDA"/>
    <w:rsid w:val="00486CD7"/>
    <w:rsid w:val="00490A24"/>
    <w:rsid w:val="00497B68"/>
    <w:rsid w:val="004A063C"/>
    <w:rsid w:val="004A4654"/>
    <w:rsid w:val="004C07B5"/>
    <w:rsid w:val="004C7CFE"/>
    <w:rsid w:val="004D2FF4"/>
    <w:rsid w:val="004E261E"/>
    <w:rsid w:val="004E36C5"/>
    <w:rsid w:val="004F1D1D"/>
    <w:rsid w:val="004F2DC6"/>
    <w:rsid w:val="0050335A"/>
    <w:rsid w:val="00504D52"/>
    <w:rsid w:val="00504E85"/>
    <w:rsid w:val="005052A4"/>
    <w:rsid w:val="00515C0E"/>
    <w:rsid w:val="00516AE1"/>
    <w:rsid w:val="00516D75"/>
    <w:rsid w:val="005213CE"/>
    <w:rsid w:val="005333FC"/>
    <w:rsid w:val="00537AF5"/>
    <w:rsid w:val="00544842"/>
    <w:rsid w:val="00547B05"/>
    <w:rsid w:val="00573570"/>
    <w:rsid w:val="00573D0D"/>
    <w:rsid w:val="00591DAD"/>
    <w:rsid w:val="005A4434"/>
    <w:rsid w:val="005A56BE"/>
    <w:rsid w:val="005A5C29"/>
    <w:rsid w:val="005B7C22"/>
    <w:rsid w:val="005C1264"/>
    <w:rsid w:val="005D2C36"/>
    <w:rsid w:val="005E2C3D"/>
    <w:rsid w:val="005E3720"/>
    <w:rsid w:val="005E44C3"/>
    <w:rsid w:val="0061294D"/>
    <w:rsid w:val="00612B09"/>
    <w:rsid w:val="0061385A"/>
    <w:rsid w:val="00615BFF"/>
    <w:rsid w:val="00623D67"/>
    <w:rsid w:val="00627D9E"/>
    <w:rsid w:val="0064747D"/>
    <w:rsid w:val="00652A67"/>
    <w:rsid w:val="006560CC"/>
    <w:rsid w:val="00660600"/>
    <w:rsid w:val="0066369B"/>
    <w:rsid w:val="006811DA"/>
    <w:rsid w:val="00692B0C"/>
    <w:rsid w:val="00695121"/>
    <w:rsid w:val="006958B5"/>
    <w:rsid w:val="006A56E4"/>
    <w:rsid w:val="006B3311"/>
    <w:rsid w:val="006C0119"/>
    <w:rsid w:val="006C3F58"/>
    <w:rsid w:val="006D7EAE"/>
    <w:rsid w:val="006E13D8"/>
    <w:rsid w:val="006E45C4"/>
    <w:rsid w:val="006F1ADD"/>
    <w:rsid w:val="00703C42"/>
    <w:rsid w:val="00706920"/>
    <w:rsid w:val="00711D14"/>
    <w:rsid w:val="0071459D"/>
    <w:rsid w:val="00714A20"/>
    <w:rsid w:val="0072653F"/>
    <w:rsid w:val="007320E0"/>
    <w:rsid w:val="00732652"/>
    <w:rsid w:val="007364DB"/>
    <w:rsid w:val="007476EA"/>
    <w:rsid w:val="0074774A"/>
    <w:rsid w:val="007648B3"/>
    <w:rsid w:val="007B241B"/>
    <w:rsid w:val="007C11D7"/>
    <w:rsid w:val="007C345F"/>
    <w:rsid w:val="007C6A02"/>
    <w:rsid w:val="007C75B7"/>
    <w:rsid w:val="007D088A"/>
    <w:rsid w:val="007D0B05"/>
    <w:rsid w:val="007E34BC"/>
    <w:rsid w:val="007E567A"/>
    <w:rsid w:val="007E5BB0"/>
    <w:rsid w:val="007F2921"/>
    <w:rsid w:val="007F4972"/>
    <w:rsid w:val="008072E0"/>
    <w:rsid w:val="00807D22"/>
    <w:rsid w:val="00811246"/>
    <w:rsid w:val="0081446C"/>
    <w:rsid w:val="00814E79"/>
    <w:rsid w:val="008274E2"/>
    <w:rsid w:val="00832992"/>
    <w:rsid w:val="0083565B"/>
    <w:rsid w:val="008356BE"/>
    <w:rsid w:val="008375BE"/>
    <w:rsid w:val="00856F12"/>
    <w:rsid w:val="00857015"/>
    <w:rsid w:val="00862439"/>
    <w:rsid w:val="008626F5"/>
    <w:rsid w:val="008765B0"/>
    <w:rsid w:val="008775A9"/>
    <w:rsid w:val="00880E05"/>
    <w:rsid w:val="00882744"/>
    <w:rsid w:val="00887486"/>
    <w:rsid w:val="00887EFF"/>
    <w:rsid w:val="00891C92"/>
    <w:rsid w:val="008975E1"/>
    <w:rsid w:val="00897EEE"/>
    <w:rsid w:val="008A17EB"/>
    <w:rsid w:val="008B1B1E"/>
    <w:rsid w:val="008B4BFB"/>
    <w:rsid w:val="008B6C1C"/>
    <w:rsid w:val="008C044B"/>
    <w:rsid w:val="008C1922"/>
    <w:rsid w:val="008D786F"/>
    <w:rsid w:val="008E45A8"/>
    <w:rsid w:val="008F467D"/>
    <w:rsid w:val="008F6003"/>
    <w:rsid w:val="008F6A17"/>
    <w:rsid w:val="00916085"/>
    <w:rsid w:val="0093106F"/>
    <w:rsid w:val="00931853"/>
    <w:rsid w:val="009374B4"/>
    <w:rsid w:val="009425B2"/>
    <w:rsid w:val="00945D54"/>
    <w:rsid w:val="00957F36"/>
    <w:rsid w:val="00974FEC"/>
    <w:rsid w:val="00977F12"/>
    <w:rsid w:val="009968C4"/>
    <w:rsid w:val="009B301C"/>
    <w:rsid w:val="009C2378"/>
    <w:rsid w:val="009C4BA6"/>
    <w:rsid w:val="009D08E4"/>
    <w:rsid w:val="009D7A3F"/>
    <w:rsid w:val="009E22E0"/>
    <w:rsid w:val="00A02022"/>
    <w:rsid w:val="00A11994"/>
    <w:rsid w:val="00A1466A"/>
    <w:rsid w:val="00A17CE4"/>
    <w:rsid w:val="00A271A9"/>
    <w:rsid w:val="00A27B8E"/>
    <w:rsid w:val="00A32A77"/>
    <w:rsid w:val="00A4046D"/>
    <w:rsid w:val="00A55D16"/>
    <w:rsid w:val="00A57AAA"/>
    <w:rsid w:val="00A617A4"/>
    <w:rsid w:val="00A665B0"/>
    <w:rsid w:val="00A74D3D"/>
    <w:rsid w:val="00A77DFA"/>
    <w:rsid w:val="00A914B4"/>
    <w:rsid w:val="00A93449"/>
    <w:rsid w:val="00AB0217"/>
    <w:rsid w:val="00AB4D57"/>
    <w:rsid w:val="00AB6FE6"/>
    <w:rsid w:val="00AD1471"/>
    <w:rsid w:val="00AD4797"/>
    <w:rsid w:val="00AD62C0"/>
    <w:rsid w:val="00AD6E57"/>
    <w:rsid w:val="00AF2F85"/>
    <w:rsid w:val="00AF57CF"/>
    <w:rsid w:val="00B0104B"/>
    <w:rsid w:val="00B204A3"/>
    <w:rsid w:val="00B265DE"/>
    <w:rsid w:val="00B350C9"/>
    <w:rsid w:val="00B46F3B"/>
    <w:rsid w:val="00B54A4E"/>
    <w:rsid w:val="00B57CB9"/>
    <w:rsid w:val="00B6713C"/>
    <w:rsid w:val="00B704BB"/>
    <w:rsid w:val="00B73965"/>
    <w:rsid w:val="00B73DB9"/>
    <w:rsid w:val="00B84F86"/>
    <w:rsid w:val="00B862CA"/>
    <w:rsid w:val="00B909B6"/>
    <w:rsid w:val="00B90FE9"/>
    <w:rsid w:val="00B93BC4"/>
    <w:rsid w:val="00B941EF"/>
    <w:rsid w:val="00B95A3F"/>
    <w:rsid w:val="00BB0D08"/>
    <w:rsid w:val="00BB13B8"/>
    <w:rsid w:val="00BC3DF1"/>
    <w:rsid w:val="00BC5090"/>
    <w:rsid w:val="00BC5875"/>
    <w:rsid w:val="00BD5FD7"/>
    <w:rsid w:val="00BE0012"/>
    <w:rsid w:val="00BF20FE"/>
    <w:rsid w:val="00BF77FD"/>
    <w:rsid w:val="00C00BAE"/>
    <w:rsid w:val="00C12B63"/>
    <w:rsid w:val="00C14EA8"/>
    <w:rsid w:val="00C21006"/>
    <w:rsid w:val="00C2402D"/>
    <w:rsid w:val="00C2596A"/>
    <w:rsid w:val="00C4065E"/>
    <w:rsid w:val="00C54BF2"/>
    <w:rsid w:val="00C57BB3"/>
    <w:rsid w:val="00C627E7"/>
    <w:rsid w:val="00C64743"/>
    <w:rsid w:val="00C67FFB"/>
    <w:rsid w:val="00C71BA7"/>
    <w:rsid w:val="00C751B6"/>
    <w:rsid w:val="00C77DF3"/>
    <w:rsid w:val="00C81B44"/>
    <w:rsid w:val="00C8757C"/>
    <w:rsid w:val="00C94508"/>
    <w:rsid w:val="00C95007"/>
    <w:rsid w:val="00CA7746"/>
    <w:rsid w:val="00CB1ADC"/>
    <w:rsid w:val="00CB1F85"/>
    <w:rsid w:val="00CB488C"/>
    <w:rsid w:val="00CB5135"/>
    <w:rsid w:val="00CC65C0"/>
    <w:rsid w:val="00CD78E0"/>
    <w:rsid w:val="00CD7DDD"/>
    <w:rsid w:val="00CE1737"/>
    <w:rsid w:val="00CE23BD"/>
    <w:rsid w:val="00CE350C"/>
    <w:rsid w:val="00CE49C7"/>
    <w:rsid w:val="00CE6AB2"/>
    <w:rsid w:val="00CF3FD0"/>
    <w:rsid w:val="00CF7CC7"/>
    <w:rsid w:val="00D16B50"/>
    <w:rsid w:val="00D2274C"/>
    <w:rsid w:val="00D23C7A"/>
    <w:rsid w:val="00D32D0E"/>
    <w:rsid w:val="00D3493B"/>
    <w:rsid w:val="00D42891"/>
    <w:rsid w:val="00D44C4F"/>
    <w:rsid w:val="00D569DB"/>
    <w:rsid w:val="00D57F91"/>
    <w:rsid w:val="00D626C0"/>
    <w:rsid w:val="00D65B90"/>
    <w:rsid w:val="00D67910"/>
    <w:rsid w:val="00D719C5"/>
    <w:rsid w:val="00D80D27"/>
    <w:rsid w:val="00D91A47"/>
    <w:rsid w:val="00D92A8B"/>
    <w:rsid w:val="00D95BD9"/>
    <w:rsid w:val="00DA5B6E"/>
    <w:rsid w:val="00DB39E1"/>
    <w:rsid w:val="00DC097D"/>
    <w:rsid w:val="00DC2122"/>
    <w:rsid w:val="00DC6196"/>
    <w:rsid w:val="00DC62DD"/>
    <w:rsid w:val="00DD1C70"/>
    <w:rsid w:val="00DD6DB1"/>
    <w:rsid w:val="00DD7428"/>
    <w:rsid w:val="00DE5D4D"/>
    <w:rsid w:val="00DF722A"/>
    <w:rsid w:val="00E00A0D"/>
    <w:rsid w:val="00E013BA"/>
    <w:rsid w:val="00E04164"/>
    <w:rsid w:val="00E05938"/>
    <w:rsid w:val="00E24B9F"/>
    <w:rsid w:val="00E3107E"/>
    <w:rsid w:val="00E45495"/>
    <w:rsid w:val="00E46E7B"/>
    <w:rsid w:val="00E5060E"/>
    <w:rsid w:val="00E65A8A"/>
    <w:rsid w:val="00E70D35"/>
    <w:rsid w:val="00E84C6C"/>
    <w:rsid w:val="00E84E0B"/>
    <w:rsid w:val="00E90821"/>
    <w:rsid w:val="00EA104C"/>
    <w:rsid w:val="00EB0581"/>
    <w:rsid w:val="00EB28F2"/>
    <w:rsid w:val="00EB3672"/>
    <w:rsid w:val="00EB499E"/>
    <w:rsid w:val="00EC22E1"/>
    <w:rsid w:val="00EC6DF2"/>
    <w:rsid w:val="00EC7C65"/>
    <w:rsid w:val="00ED0ADF"/>
    <w:rsid w:val="00ED5857"/>
    <w:rsid w:val="00EE1FE9"/>
    <w:rsid w:val="00EE5AAD"/>
    <w:rsid w:val="00EF3DCA"/>
    <w:rsid w:val="00F03658"/>
    <w:rsid w:val="00F04E98"/>
    <w:rsid w:val="00F07764"/>
    <w:rsid w:val="00F13E30"/>
    <w:rsid w:val="00F30EFE"/>
    <w:rsid w:val="00F326E7"/>
    <w:rsid w:val="00F40089"/>
    <w:rsid w:val="00F47AF5"/>
    <w:rsid w:val="00F50DDF"/>
    <w:rsid w:val="00F52B55"/>
    <w:rsid w:val="00F65CD2"/>
    <w:rsid w:val="00F667D2"/>
    <w:rsid w:val="00F7017F"/>
    <w:rsid w:val="00F71A6F"/>
    <w:rsid w:val="00F73A93"/>
    <w:rsid w:val="00F74721"/>
    <w:rsid w:val="00F74B88"/>
    <w:rsid w:val="00F8416E"/>
    <w:rsid w:val="00F90ED4"/>
    <w:rsid w:val="00F95E6D"/>
    <w:rsid w:val="00FA1822"/>
    <w:rsid w:val="00FA26F3"/>
    <w:rsid w:val="00FA609C"/>
    <w:rsid w:val="00FA7AE1"/>
    <w:rsid w:val="00FB1EAF"/>
    <w:rsid w:val="00FB7F75"/>
    <w:rsid w:val="00FC1CBE"/>
    <w:rsid w:val="00FD279B"/>
    <w:rsid w:val="00FD3DC0"/>
    <w:rsid w:val="00FE13D4"/>
    <w:rsid w:val="00FE37B0"/>
    <w:rsid w:val="00FF0C1B"/>
    <w:rsid w:val="00FF43F4"/>
    <w:rsid w:val="00FF5B0F"/>
    <w:rsid w:val="00FF6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B77DB"/>
  <w15:docId w15:val="{B888DAB5-2573-47DF-92CF-4C246380F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5C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C3F58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73A93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47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64747D"/>
  </w:style>
  <w:style w:type="paragraph" w:styleId="Rodap">
    <w:name w:val="footer"/>
    <w:basedOn w:val="Normal"/>
    <w:link w:val="RodapChar"/>
    <w:uiPriority w:val="99"/>
    <w:unhideWhenUsed/>
    <w:rsid w:val="0064747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4747D"/>
  </w:style>
  <w:style w:type="paragraph" w:styleId="Textodebalo">
    <w:name w:val="Balloon Text"/>
    <w:basedOn w:val="Normal"/>
    <w:link w:val="TextodebaloChar"/>
    <w:uiPriority w:val="99"/>
    <w:semiHidden/>
    <w:unhideWhenUsed/>
    <w:rsid w:val="00547B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7B05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uiPriority w:val="99"/>
    <w:semiHidden/>
    <w:unhideWhenUsed/>
    <w:rsid w:val="00FA609C"/>
    <w:rPr>
      <w:color w:val="954F72" w:themeColor="followedHyperlink"/>
      <w:u w:val="single"/>
    </w:rPr>
  </w:style>
  <w:style w:type="character" w:customStyle="1" w:styleId="ZHervorhebung2-kursiv">
    <w:name w:val="ZHervorhebung 2 - kursiv"/>
    <w:rsid w:val="00A1466A"/>
    <w:rPr>
      <w:i/>
      <w:noProof w:val="0"/>
      <w:lang w:val="de-DE"/>
    </w:rPr>
  </w:style>
  <w:style w:type="paragraph" w:styleId="NormalWeb">
    <w:name w:val="Normal (Web)"/>
    <w:basedOn w:val="Normal"/>
    <w:uiPriority w:val="99"/>
    <w:semiHidden/>
    <w:unhideWhenUsed/>
    <w:rsid w:val="00A271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D95BD9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515C0E"/>
    <w:rPr>
      <w:i/>
      <w:iCs/>
    </w:rPr>
  </w:style>
  <w:style w:type="character" w:styleId="Refdecomentrio">
    <w:name w:val="annotation reference"/>
    <w:basedOn w:val="Fontepargpadro"/>
    <w:uiPriority w:val="99"/>
    <w:semiHidden/>
    <w:unhideWhenUsed/>
    <w:rsid w:val="004A465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A4654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A4654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A465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A465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81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3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0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luteranos.com.br/textos/cartoes-de-aniversario-de-batismo-2" TargetMode="External"/><Relationship Id="rId18" Type="http://schemas.openxmlformats.org/officeDocument/2006/relationships/hyperlink" Target="http://www.editorasinodal.com.br" TargetMode="External"/><Relationship Id="rId26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image" Target="media/image3.jpg"/><Relationship Id="rId17" Type="http://schemas.openxmlformats.org/officeDocument/2006/relationships/image" Target="media/image5.jpeg"/><Relationship Id="rId25" Type="http://schemas.openxmlformats.org/officeDocument/2006/relationships/hyperlink" Target="http://www.luteranos.com.br/ec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luteranos.com.br/conteudo_organizacao/missao-formacao-educacao-crista/culto-de-aniversario-de-batismo-2-anos-orar-e-falar-com-deus-lucas-11-1-10" TargetMode="External"/><Relationship Id="rId20" Type="http://schemas.openxmlformats.org/officeDocument/2006/relationships/comments" Target="comments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ivraria@centrodeliteratura-ieclb.com.br" TargetMode="External"/><Relationship Id="rId24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microsoft.com/office/2018/08/relationships/commentsExtensible" Target="commentsExtensible.xml"/><Relationship Id="rId28" Type="http://schemas.openxmlformats.org/officeDocument/2006/relationships/footer" Target="footer1.xml"/><Relationship Id="rId10" Type="http://schemas.openxmlformats.org/officeDocument/2006/relationships/hyperlink" Target="https://livrariamartinluther.com.br" TargetMode="External"/><Relationship Id="rId19" Type="http://schemas.openxmlformats.org/officeDocument/2006/relationships/hyperlink" Target="https://livrariamartinluther.com.br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luteranos.com.br/conteudo_organizacao/missao-formacao-educacao-crista/orientacoes-para-a-visitacao-no-programa-missao-crianca-2" TargetMode="External"/><Relationship Id="rId22" Type="http://schemas.microsoft.com/office/2016/09/relationships/commentsIds" Target="commentsIds.xml"/><Relationship Id="rId27" Type="http://schemas.openxmlformats.org/officeDocument/2006/relationships/hyperlink" Target="http://www.luteranos.com.br/ecc" TargetMode="External"/><Relationship Id="rId30" Type="http://schemas.microsoft.com/office/2011/relationships/people" Target="peop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A2C3C-8F4F-410F-9508-617318BB2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857</TotalTime>
  <Pages>11</Pages>
  <Words>3060</Words>
  <Characters>16529</Characters>
  <Application>Microsoft Office Word</Application>
  <DocSecurity>0</DocSecurity>
  <Lines>137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Vera Waskow</dc:creator>
  <cp:lastModifiedBy>Daniela Hack</cp:lastModifiedBy>
  <cp:revision>25</cp:revision>
  <cp:lastPrinted>2021-07-29T19:19:00Z</cp:lastPrinted>
  <dcterms:created xsi:type="dcterms:W3CDTF">2020-12-27T17:25:00Z</dcterms:created>
  <dcterms:modified xsi:type="dcterms:W3CDTF">2021-07-29T19:21:00Z</dcterms:modified>
</cp:coreProperties>
</file>